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443D" w14:textId="77777777" w:rsidR="007B750D" w:rsidRDefault="00000000">
      <w:pPr>
        <w:pStyle w:val="Corpodetexto"/>
        <w:ind w:left="284" w:right="688" w:hanging="4"/>
        <w:contextualSpacing/>
        <w:jc w:val="center"/>
        <w:rPr>
          <w:b/>
          <w:bCs/>
        </w:rPr>
      </w:pPr>
      <w:r>
        <w:rPr>
          <w:b/>
          <w:bCs/>
        </w:rPr>
        <w:t xml:space="preserve">UNIVERSIDADE DE SÃO PAULO </w:t>
      </w:r>
    </w:p>
    <w:p w14:paraId="0976AE2E" w14:textId="77777777" w:rsidR="007B750D" w:rsidRDefault="00000000">
      <w:pPr>
        <w:pStyle w:val="Corpodetexto"/>
        <w:ind w:left="284" w:right="688" w:hanging="4"/>
        <w:contextualSpacing/>
        <w:jc w:val="center"/>
        <w:rPr>
          <w:b/>
          <w:bCs/>
        </w:rPr>
      </w:pPr>
      <w:r>
        <w:rPr>
          <w:b/>
          <w:bCs/>
        </w:rPr>
        <w:t>ESCOLA DE COMUNICAÇÕES E ARTES</w:t>
      </w:r>
    </w:p>
    <w:p w14:paraId="2904E245" w14:textId="77777777" w:rsidR="007B750D" w:rsidRDefault="007B750D">
      <w:pPr>
        <w:pStyle w:val="Corpodetexto"/>
        <w:ind w:left="284" w:right="688" w:hanging="4"/>
        <w:contextualSpacing/>
        <w:jc w:val="center"/>
        <w:rPr>
          <w:b/>
          <w:bCs/>
        </w:rPr>
      </w:pPr>
    </w:p>
    <w:p w14:paraId="3B693673" w14:textId="77777777" w:rsidR="007B750D" w:rsidRDefault="00000000">
      <w:pPr>
        <w:pStyle w:val="Corpodetexto"/>
        <w:ind w:left="284" w:right="688"/>
        <w:contextualSpacing/>
        <w:jc w:val="center"/>
        <w:rPr>
          <w:b/>
          <w:bCs/>
        </w:rPr>
      </w:pPr>
      <w:r>
        <w:rPr>
          <w:b/>
          <w:bCs/>
        </w:rPr>
        <w:t>COMISSÃO DE PÓS-GRADUAÇÃO</w:t>
      </w:r>
    </w:p>
    <w:p w14:paraId="4E5ABB42" w14:textId="77777777" w:rsidR="007B750D" w:rsidRDefault="00000000">
      <w:pPr>
        <w:pStyle w:val="Corpodetexto"/>
        <w:ind w:left="284" w:right="688"/>
        <w:contextualSpacing/>
        <w:jc w:val="center"/>
        <w:rPr>
          <w:b/>
          <w:bCs/>
        </w:rPr>
      </w:pPr>
      <w:r>
        <w:rPr>
          <w:b/>
          <w:bCs/>
        </w:rPr>
        <w:t xml:space="preserve">PROGRAMA DE PÓS-GRADUAÇÃO EM </w:t>
      </w:r>
    </w:p>
    <w:p w14:paraId="09CEB8E2" w14:textId="77777777" w:rsidR="007B750D" w:rsidRDefault="00000000">
      <w:pPr>
        <w:pStyle w:val="Corpodetexto"/>
        <w:ind w:left="284" w:right="688"/>
        <w:contextualSpacing/>
        <w:jc w:val="center"/>
        <w:rPr>
          <w:b/>
          <w:bCs/>
        </w:rPr>
      </w:pPr>
      <w:r>
        <w:rPr>
          <w:b/>
          <w:bCs/>
        </w:rPr>
        <w:t xml:space="preserve">MEIOS E PROCESSOS AUDIOVISUAIS </w:t>
      </w:r>
    </w:p>
    <w:p w14:paraId="5A976AC6" w14:textId="77777777" w:rsidR="007B750D" w:rsidRDefault="00000000">
      <w:pPr>
        <w:pStyle w:val="Corpodetexto"/>
        <w:ind w:left="284" w:right="688"/>
        <w:contextualSpacing/>
        <w:jc w:val="center"/>
        <w:rPr>
          <w:b/>
          <w:bCs/>
        </w:rPr>
      </w:pPr>
      <w:r>
        <w:rPr>
          <w:b/>
          <w:bCs/>
        </w:rPr>
        <w:t>(PPGMPA/ECA/USP)</w:t>
      </w:r>
    </w:p>
    <w:p w14:paraId="7DE8225D" w14:textId="77777777" w:rsidR="007B750D" w:rsidRDefault="007B750D">
      <w:pPr>
        <w:pStyle w:val="Corpodetexto"/>
        <w:ind w:left="284" w:right="688"/>
        <w:contextualSpacing/>
        <w:rPr>
          <w:b/>
          <w:bCs/>
        </w:rPr>
      </w:pPr>
    </w:p>
    <w:p w14:paraId="4D7B5454" w14:textId="77777777" w:rsidR="007B750D" w:rsidRDefault="007B750D">
      <w:pPr>
        <w:pStyle w:val="Corpodetexto"/>
        <w:ind w:left="284" w:right="688"/>
        <w:contextualSpacing/>
        <w:rPr>
          <w:b/>
          <w:bCs/>
        </w:rPr>
      </w:pPr>
    </w:p>
    <w:p w14:paraId="0F5EEED0" w14:textId="77777777" w:rsidR="007B750D" w:rsidRDefault="00000000">
      <w:pPr>
        <w:pStyle w:val="Corpodetexto"/>
        <w:ind w:left="284" w:right="688"/>
        <w:contextualSpacing/>
        <w:jc w:val="center"/>
        <w:rPr>
          <w:b/>
          <w:bCs/>
        </w:rPr>
      </w:pPr>
      <w:r>
        <w:rPr>
          <w:b/>
          <w:bCs/>
        </w:rPr>
        <w:t>PROCESSO DE SELEÇÃO PARA INGRESSO NO MESTRADO E DOUTORADO NO PROGRAMA DE PÓS-GRADUAÇÃO EM MEIOS E PROCESSOS AUDIOVISUAIS DA UNIVERSIDADE DE SÃO PAULO - 2024</w:t>
      </w:r>
    </w:p>
    <w:p w14:paraId="47FC624D" w14:textId="77777777" w:rsidR="007B750D" w:rsidRDefault="007B750D">
      <w:pPr>
        <w:pStyle w:val="Corpodetexto"/>
        <w:ind w:left="284" w:right="688"/>
        <w:contextualSpacing/>
        <w:jc w:val="center"/>
        <w:rPr>
          <w:b/>
          <w:bCs/>
        </w:rPr>
      </w:pPr>
    </w:p>
    <w:p w14:paraId="3853FB6A" w14:textId="77777777" w:rsidR="007B750D" w:rsidRDefault="007B750D">
      <w:pPr>
        <w:pStyle w:val="Corpodetexto"/>
        <w:ind w:left="284" w:right="688"/>
        <w:contextualSpacing/>
        <w:jc w:val="center"/>
        <w:rPr>
          <w:b/>
          <w:bCs/>
        </w:rPr>
      </w:pPr>
    </w:p>
    <w:p w14:paraId="08E0EA60" w14:textId="77777777" w:rsidR="007B750D" w:rsidRDefault="00000000">
      <w:pPr>
        <w:pStyle w:val="Corpodetexto"/>
        <w:ind w:left="284" w:right="688"/>
        <w:contextualSpacing/>
        <w:jc w:val="both"/>
        <w:rPr>
          <w:b/>
          <w:bCs/>
        </w:rPr>
      </w:pPr>
      <w:r>
        <w:rPr>
          <w:color w:val="000000"/>
        </w:rPr>
        <w:t xml:space="preserve">A Diretora da Escola de Comunicações e Artes da USP, ouvida a Comissão de Pós-Graduação, resolve baixar o seguinte comunicado: </w:t>
      </w:r>
      <w:r>
        <w:rPr>
          <w:b/>
          <w:color w:val="000000"/>
        </w:rPr>
        <w:t>ESTARÃO ABERTAS AS INSCRIÇÕES ON-LINE PARA INGRESSO DE ALUNOS REGULARES NO PROGRAMA DE PÓS-GRADUAÇÃO EM MEIOS E PROCESSOS AUDIOVISUAIS – PPGMPA, NO PERÍODO DE 21 DE AGOSTO (a partir das 9h00 – horário de Brasília) A 01 DE SETEMBRO DE 2023 (até as 17h00 – horário de Brasília)</w:t>
      </w:r>
      <w:r>
        <w:rPr>
          <w:color w:val="000000"/>
        </w:rPr>
        <w:t xml:space="preserve">, visando o preenchimento de </w:t>
      </w:r>
      <w:r>
        <w:rPr>
          <w:b/>
          <w:bCs/>
          <w:color w:val="000000"/>
        </w:rPr>
        <w:t>30</w:t>
      </w:r>
      <w:r>
        <w:rPr>
          <w:color w:val="000000"/>
        </w:rPr>
        <w:t xml:space="preserve"> vagas distribuídas entre Mestrado e Doutorado no ano de 2024, através do site: </w:t>
      </w:r>
      <w:r>
        <w:fldChar w:fldCharType="begin"/>
      </w:r>
      <w:r>
        <w:rPr>
          <w:rStyle w:val="Hyperlink"/>
        </w:rPr>
        <w:instrText xml:space="preserve"> HYPERLINK "https://www.eca.usp.br/pos/programa-de-pos-graduacao-em-meios-e-processos-audiovisuais" \l "processo_seletivo"</w:instrText>
      </w:r>
      <w:r>
        <w:rPr>
          <w:rStyle w:val="Hyperlink"/>
        </w:rPr>
        <w:fldChar w:fldCharType="separate"/>
      </w:r>
      <w:r>
        <w:rPr>
          <w:rStyle w:val="Hyperlink"/>
        </w:rPr>
        <w:t>https://www.eca.usp.br/pos/programa-de-pos-graduacao-em-meios-e-processos-audiovisuais#processo_seletivo</w:t>
      </w:r>
      <w:r>
        <w:rPr>
          <w:rStyle w:val="Hyperlink"/>
        </w:rPr>
        <w:fldChar w:fldCharType="end"/>
      </w:r>
      <w:r>
        <w:t>.</w:t>
      </w:r>
    </w:p>
    <w:p w14:paraId="378C28B0" w14:textId="77777777" w:rsidR="007B750D" w:rsidRDefault="007B750D">
      <w:pPr>
        <w:ind w:right="688"/>
        <w:contextualSpacing/>
        <w:jc w:val="both"/>
        <w:rPr>
          <w:sz w:val="24"/>
          <w:szCs w:val="24"/>
        </w:rPr>
      </w:pPr>
    </w:p>
    <w:p w14:paraId="1701AA2D" w14:textId="77777777" w:rsidR="007B750D" w:rsidRDefault="00000000">
      <w:pPr>
        <w:pStyle w:val="Ttulo1"/>
        <w:ind w:right="688"/>
        <w:jc w:val="both"/>
      </w:pPr>
      <w:r>
        <w:t>SEÇAO</w:t>
      </w:r>
      <w:r>
        <w:rPr>
          <w:spacing w:val="-2"/>
        </w:rPr>
        <w:t xml:space="preserve"> </w:t>
      </w:r>
      <w:r>
        <w:t>1</w:t>
      </w:r>
      <w:r>
        <w:rPr>
          <w:spacing w:val="1"/>
        </w:rPr>
        <w:t xml:space="preserve"> </w:t>
      </w:r>
      <w:r>
        <w:t>–</w:t>
      </w:r>
      <w:r>
        <w:rPr>
          <w:spacing w:val="-1"/>
        </w:rPr>
        <w:t xml:space="preserve"> </w:t>
      </w:r>
      <w:r>
        <w:t>Do</w:t>
      </w:r>
      <w:r>
        <w:rPr>
          <w:spacing w:val="-2"/>
        </w:rPr>
        <w:t xml:space="preserve"> </w:t>
      </w:r>
      <w:r>
        <w:t>Programa</w:t>
      </w:r>
      <w:r>
        <w:rPr>
          <w:spacing w:val="-1"/>
        </w:rPr>
        <w:t xml:space="preserve"> </w:t>
      </w:r>
      <w:r>
        <w:t>de</w:t>
      </w:r>
      <w:r>
        <w:rPr>
          <w:spacing w:val="-3"/>
        </w:rPr>
        <w:t xml:space="preserve"> </w:t>
      </w:r>
      <w:r>
        <w:t>Pós-Graduação</w:t>
      </w:r>
      <w:r>
        <w:rPr>
          <w:spacing w:val="-2"/>
        </w:rPr>
        <w:t xml:space="preserve"> </w:t>
      </w:r>
      <w:r>
        <w:t>em</w:t>
      </w:r>
      <w:r>
        <w:rPr>
          <w:spacing w:val="-1"/>
        </w:rPr>
        <w:t xml:space="preserve"> </w:t>
      </w:r>
      <w:r>
        <w:t>Meios e Processos Audiovisuais</w:t>
      </w:r>
    </w:p>
    <w:p w14:paraId="35EA49B4" w14:textId="77777777" w:rsidR="007B750D" w:rsidRDefault="007B750D">
      <w:pPr>
        <w:pStyle w:val="Ttulo1"/>
        <w:ind w:right="688"/>
        <w:jc w:val="both"/>
      </w:pPr>
    </w:p>
    <w:p w14:paraId="781A518F" w14:textId="77777777" w:rsidR="007B750D" w:rsidRDefault="00000000">
      <w:pPr>
        <w:pStyle w:val="Corpodetexto"/>
        <w:ind w:left="284" w:right="688"/>
        <w:jc w:val="both"/>
      </w:pPr>
      <w:r>
        <w:t>1.1</w:t>
      </w:r>
      <w:r>
        <w:rPr>
          <w:spacing w:val="1"/>
        </w:rPr>
        <w:t xml:space="preserve"> </w:t>
      </w:r>
      <w:r>
        <w:t>O</w:t>
      </w:r>
      <w:r>
        <w:rPr>
          <w:spacing w:val="1"/>
        </w:rPr>
        <w:t xml:space="preserve"> </w:t>
      </w:r>
      <w:r>
        <w:t>Programa</w:t>
      </w:r>
      <w:r>
        <w:rPr>
          <w:spacing w:val="1"/>
        </w:rPr>
        <w:t xml:space="preserve"> </w:t>
      </w:r>
      <w:r>
        <w:t>de</w:t>
      </w:r>
      <w:r>
        <w:rPr>
          <w:spacing w:val="1"/>
        </w:rPr>
        <w:t xml:space="preserve"> </w:t>
      </w:r>
      <w:r>
        <w:t>Pós-graduação</w:t>
      </w:r>
      <w:r>
        <w:rPr>
          <w:spacing w:val="1"/>
        </w:rPr>
        <w:t xml:space="preserve"> </w:t>
      </w:r>
      <w:r>
        <w:t>em</w:t>
      </w:r>
      <w:r>
        <w:rPr>
          <w:spacing w:val="1"/>
        </w:rPr>
        <w:t xml:space="preserve"> </w:t>
      </w:r>
      <w:r>
        <w:t>Meios e Processos Audiovisuais</w:t>
      </w:r>
      <w:r>
        <w:rPr>
          <w:spacing w:val="1"/>
        </w:rPr>
        <w:t xml:space="preserve"> </w:t>
      </w:r>
      <w:r>
        <w:t>da</w:t>
      </w:r>
      <w:r>
        <w:rPr>
          <w:spacing w:val="1"/>
        </w:rPr>
        <w:t xml:space="preserve"> </w:t>
      </w:r>
      <w:r>
        <w:t>Universidade de São Paulo, doravante PPGMPA, oferece os cursos de Pós-</w:t>
      </w:r>
      <w:r>
        <w:rPr>
          <w:spacing w:val="1"/>
        </w:rPr>
        <w:t xml:space="preserve"> </w:t>
      </w:r>
      <w:r>
        <w:t>graduação Stricto Sensu em Meios e Processos Audiovisuais nos níveis de Mestrado</w:t>
      </w:r>
      <w:r>
        <w:rPr>
          <w:spacing w:val="1"/>
        </w:rPr>
        <w:t xml:space="preserve"> </w:t>
      </w:r>
      <w:r>
        <w:t>e</w:t>
      </w:r>
      <w:r>
        <w:rPr>
          <w:spacing w:val="-1"/>
        </w:rPr>
        <w:t xml:space="preserve"> </w:t>
      </w:r>
      <w:r>
        <w:t>Doutorado</w:t>
      </w:r>
      <w:r>
        <w:rPr>
          <w:spacing w:val="2"/>
        </w:rPr>
        <w:t xml:space="preserve"> </w:t>
      </w:r>
      <w:r>
        <w:t>acadêmicos.</w:t>
      </w:r>
    </w:p>
    <w:p w14:paraId="24B7CC9E" w14:textId="77777777" w:rsidR="007B750D" w:rsidRDefault="007B750D">
      <w:pPr>
        <w:pStyle w:val="Corpodetexto"/>
        <w:ind w:right="688"/>
      </w:pPr>
    </w:p>
    <w:p w14:paraId="3A319201" w14:textId="77777777" w:rsidR="007B750D" w:rsidRDefault="00000000">
      <w:pPr>
        <w:pStyle w:val="PargrafodaLista"/>
        <w:numPr>
          <w:ilvl w:val="1"/>
          <w:numId w:val="9"/>
        </w:numPr>
        <w:tabs>
          <w:tab w:val="left" w:pos="729"/>
        </w:tabs>
        <w:ind w:right="688" w:firstLine="0"/>
        <w:jc w:val="both"/>
        <w:rPr>
          <w:sz w:val="24"/>
          <w:szCs w:val="24"/>
        </w:rPr>
      </w:pPr>
      <w:r>
        <w:rPr>
          <w:sz w:val="24"/>
          <w:szCs w:val="24"/>
        </w:rPr>
        <w:t>O processo seletivo para vagas de mestrado e doutorado para 2024 do</w:t>
      </w:r>
      <w:r>
        <w:rPr>
          <w:spacing w:val="1"/>
          <w:sz w:val="24"/>
          <w:szCs w:val="24"/>
        </w:rPr>
        <w:t xml:space="preserve"> </w:t>
      </w:r>
      <w:r>
        <w:rPr>
          <w:sz w:val="24"/>
          <w:szCs w:val="24"/>
        </w:rPr>
        <w:t>PPGMPA</w:t>
      </w:r>
      <w:r>
        <w:rPr>
          <w:spacing w:val="1"/>
          <w:sz w:val="24"/>
          <w:szCs w:val="24"/>
        </w:rPr>
        <w:t xml:space="preserve"> </w:t>
      </w:r>
      <w:r>
        <w:rPr>
          <w:sz w:val="24"/>
          <w:szCs w:val="24"/>
          <w:u w:val="single"/>
        </w:rPr>
        <w:t>será</w:t>
      </w:r>
      <w:r>
        <w:rPr>
          <w:spacing w:val="1"/>
          <w:sz w:val="24"/>
          <w:szCs w:val="24"/>
          <w:u w:val="single"/>
        </w:rPr>
        <w:t xml:space="preserve"> </w:t>
      </w:r>
      <w:r>
        <w:rPr>
          <w:sz w:val="24"/>
          <w:szCs w:val="24"/>
          <w:u w:val="single"/>
        </w:rPr>
        <w:t>realizado</w:t>
      </w:r>
      <w:r>
        <w:rPr>
          <w:spacing w:val="-1"/>
          <w:sz w:val="24"/>
          <w:szCs w:val="24"/>
          <w:u w:val="single"/>
        </w:rPr>
        <w:t xml:space="preserve"> </w:t>
      </w:r>
      <w:r>
        <w:rPr>
          <w:sz w:val="24"/>
          <w:szCs w:val="24"/>
          <w:u w:val="single"/>
        </w:rPr>
        <w:t>integralmente de</w:t>
      </w:r>
      <w:r>
        <w:rPr>
          <w:spacing w:val="-2"/>
          <w:sz w:val="24"/>
          <w:szCs w:val="24"/>
          <w:u w:val="single"/>
        </w:rPr>
        <w:t xml:space="preserve"> </w:t>
      </w:r>
      <w:r>
        <w:rPr>
          <w:sz w:val="24"/>
          <w:szCs w:val="24"/>
          <w:u w:val="single"/>
        </w:rPr>
        <w:t>maneira remota</w:t>
      </w:r>
      <w:r>
        <w:rPr>
          <w:spacing w:val="-2"/>
          <w:sz w:val="24"/>
          <w:szCs w:val="24"/>
          <w:u w:val="single"/>
        </w:rPr>
        <w:t xml:space="preserve"> </w:t>
      </w:r>
      <w:r>
        <w:rPr>
          <w:sz w:val="24"/>
          <w:szCs w:val="24"/>
          <w:u w:val="single"/>
        </w:rPr>
        <w:t>e</w:t>
      </w:r>
      <w:r>
        <w:rPr>
          <w:spacing w:val="-2"/>
          <w:sz w:val="24"/>
          <w:szCs w:val="24"/>
          <w:u w:val="single"/>
        </w:rPr>
        <w:t xml:space="preserve"> </w:t>
      </w:r>
      <w:r>
        <w:rPr>
          <w:sz w:val="24"/>
          <w:szCs w:val="24"/>
          <w:u w:val="single"/>
        </w:rPr>
        <w:t>síncrona.</w:t>
      </w:r>
    </w:p>
    <w:p w14:paraId="1ABB0A94" w14:textId="77777777" w:rsidR="007B750D" w:rsidRDefault="007B750D">
      <w:pPr>
        <w:pStyle w:val="Corpodetexto"/>
        <w:ind w:right="688"/>
      </w:pPr>
    </w:p>
    <w:p w14:paraId="14919DEB" w14:textId="77777777" w:rsidR="007B750D" w:rsidRDefault="00000000">
      <w:pPr>
        <w:pStyle w:val="PargrafodaLista"/>
        <w:numPr>
          <w:ilvl w:val="1"/>
          <w:numId w:val="9"/>
        </w:numPr>
        <w:tabs>
          <w:tab w:val="left" w:pos="779"/>
        </w:tabs>
        <w:ind w:right="688" w:firstLine="0"/>
        <w:jc w:val="both"/>
        <w:rPr>
          <w:sz w:val="24"/>
          <w:szCs w:val="24"/>
        </w:rPr>
      </w:pPr>
      <w:r>
        <w:rPr>
          <w:sz w:val="24"/>
          <w:szCs w:val="24"/>
        </w:rPr>
        <w:t>Atento</w:t>
      </w:r>
      <w:r>
        <w:rPr>
          <w:spacing w:val="1"/>
          <w:sz w:val="24"/>
          <w:szCs w:val="24"/>
        </w:rPr>
        <w:t xml:space="preserve"> </w:t>
      </w:r>
      <w:r>
        <w:rPr>
          <w:sz w:val="24"/>
          <w:szCs w:val="24"/>
        </w:rPr>
        <w:t>à</w:t>
      </w:r>
      <w:r>
        <w:rPr>
          <w:spacing w:val="1"/>
          <w:sz w:val="24"/>
          <w:szCs w:val="24"/>
        </w:rPr>
        <w:t xml:space="preserve"> </w:t>
      </w:r>
      <w:r>
        <w:rPr>
          <w:sz w:val="24"/>
          <w:szCs w:val="24"/>
        </w:rPr>
        <w:t>necessidade</w:t>
      </w:r>
      <w:r>
        <w:rPr>
          <w:spacing w:val="1"/>
          <w:sz w:val="24"/>
          <w:szCs w:val="24"/>
        </w:rPr>
        <w:t xml:space="preserve"> </w:t>
      </w:r>
      <w:r>
        <w:rPr>
          <w:sz w:val="24"/>
          <w:szCs w:val="24"/>
        </w:rPr>
        <w:t>de</w:t>
      </w:r>
      <w:r>
        <w:rPr>
          <w:spacing w:val="1"/>
          <w:sz w:val="24"/>
          <w:szCs w:val="24"/>
        </w:rPr>
        <w:t xml:space="preserve"> </w:t>
      </w:r>
      <w:r>
        <w:rPr>
          <w:sz w:val="24"/>
          <w:szCs w:val="24"/>
        </w:rPr>
        <w:t>adoção</w:t>
      </w:r>
      <w:r>
        <w:rPr>
          <w:spacing w:val="1"/>
          <w:sz w:val="24"/>
          <w:szCs w:val="24"/>
        </w:rPr>
        <w:t xml:space="preserve"> </w:t>
      </w:r>
      <w:r>
        <w:rPr>
          <w:sz w:val="24"/>
          <w:szCs w:val="24"/>
        </w:rPr>
        <w:t>de</w:t>
      </w:r>
      <w:r>
        <w:rPr>
          <w:spacing w:val="1"/>
          <w:sz w:val="24"/>
          <w:szCs w:val="24"/>
        </w:rPr>
        <w:t xml:space="preserve"> </w:t>
      </w:r>
      <w:r>
        <w:rPr>
          <w:sz w:val="24"/>
          <w:szCs w:val="24"/>
        </w:rPr>
        <w:t>políticas</w:t>
      </w:r>
      <w:r>
        <w:rPr>
          <w:spacing w:val="1"/>
          <w:sz w:val="24"/>
          <w:szCs w:val="24"/>
        </w:rPr>
        <w:t xml:space="preserve"> </w:t>
      </w:r>
      <w:r>
        <w:rPr>
          <w:sz w:val="24"/>
          <w:szCs w:val="24"/>
        </w:rPr>
        <w:t>públicas</w:t>
      </w:r>
      <w:r>
        <w:rPr>
          <w:spacing w:val="1"/>
          <w:sz w:val="24"/>
          <w:szCs w:val="24"/>
        </w:rPr>
        <w:t xml:space="preserve"> </w:t>
      </w:r>
      <w:r>
        <w:rPr>
          <w:sz w:val="24"/>
          <w:szCs w:val="24"/>
        </w:rPr>
        <w:t>inclusivas, o PPGMPA adota Ações Afirmativas em seu processo seletivo a partir deste</w:t>
      </w:r>
      <w:r>
        <w:rPr>
          <w:spacing w:val="1"/>
          <w:sz w:val="24"/>
          <w:szCs w:val="24"/>
        </w:rPr>
        <w:t xml:space="preserve"> </w:t>
      </w:r>
      <w:r>
        <w:rPr>
          <w:sz w:val="24"/>
          <w:szCs w:val="24"/>
        </w:rPr>
        <w:t>edital.</w:t>
      </w:r>
      <w:r>
        <w:rPr>
          <w:spacing w:val="1"/>
          <w:sz w:val="24"/>
          <w:szCs w:val="24"/>
        </w:rPr>
        <w:t xml:space="preserve"> </w:t>
      </w:r>
      <w:r>
        <w:rPr>
          <w:sz w:val="24"/>
          <w:szCs w:val="24"/>
        </w:rPr>
        <w:t>Desta forma, são</w:t>
      </w:r>
      <w:r>
        <w:rPr>
          <w:spacing w:val="1"/>
          <w:sz w:val="24"/>
          <w:szCs w:val="24"/>
        </w:rPr>
        <w:t xml:space="preserve"> </w:t>
      </w:r>
      <w:r>
        <w:rPr>
          <w:sz w:val="24"/>
          <w:szCs w:val="24"/>
        </w:rPr>
        <w:t>oferecidas</w:t>
      </w:r>
      <w:r>
        <w:rPr>
          <w:spacing w:val="1"/>
          <w:sz w:val="24"/>
          <w:szCs w:val="24"/>
        </w:rPr>
        <w:t xml:space="preserve"> </w:t>
      </w:r>
      <w:r>
        <w:rPr>
          <w:sz w:val="24"/>
          <w:szCs w:val="24"/>
        </w:rPr>
        <w:t>vagas</w:t>
      </w:r>
      <w:r>
        <w:rPr>
          <w:spacing w:val="1"/>
          <w:sz w:val="24"/>
          <w:szCs w:val="24"/>
        </w:rPr>
        <w:t xml:space="preserve"> </w:t>
      </w:r>
      <w:r>
        <w:rPr>
          <w:sz w:val="24"/>
          <w:szCs w:val="24"/>
        </w:rPr>
        <w:t>dirigidas</w:t>
      </w:r>
      <w:r>
        <w:rPr>
          <w:spacing w:val="1"/>
          <w:sz w:val="24"/>
          <w:szCs w:val="24"/>
        </w:rPr>
        <w:t xml:space="preserve"> </w:t>
      </w:r>
      <w:r>
        <w:rPr>
          <w:sz w:val="24"/>
          <w:szCs w:val="24"/>
        </w:rPr>
        <w:t>a</w:t>
      </w:r>
      <w:r>
        <w:rPr>
          <w:spacing w:val="1"/>
          <w:sz w:val="24"/>
          <w:szCs w:val="24"/>
        </w:rPr>
        <w:t xml:space="preserve"> </w:t>
      </w:r>
      <w:r>
        <w:rPr>
          <w:sz w:val="24"/>
          <w:szCs w:val="24"/>
        </w:rPr>
        <w:t>candidatos PPI –</w:t>
      </w:r>
      <w:r>
        <w:rPr>
          <w:spacing w:val="1"/>
          <w:sz w:val="24"/>
          <w:szCs w:val="24"/>
        </w:rPr>
        <w:t xml:space="preserve"> </w:t>
      </w:r>
      <w:r>
        <w:rPr>
          <w:sz w:val="24"/>
          <w:szCs w:val="24"/>
        </w:rPr>
        <w:t>Pretos, Pardos e Indígenas. Os candidatos autodeclarados Pretos e</w:t>
      </w:r>
      <w:r>
        <w:rPr>
          <w:spacing w:val="1"/>
          <w:sz w:val="24"/>
          <w:szCs w:val="24"/>
        </w:rPr>
        <w:t xml:space="preserve"> </w:t>
      </w:r>
      <w:r>
        <w:rPr>
          <w:sz w:val="24"/>
          <w:szCs w:val="24"/>
        </w:rPr>
        <w:t>Pardos deverão possuir traços fenotípicos que os caracterizem. Os candidatos autodeclarados Indígenas deverão</w:t>
      </w:r>
      <w:r>
        <w:rPr>
          <w:spacing w:val="1"/>
          <w:sz w:val="24"/>
          <w:szCs w:val="24"/>
        </w:rPr>
        <w:t xml:space="preserve"> </w:t>
      </w:r>
      <w:r>
        <w:rPr>
          <w:sz w:val="24"/>
          <w:szCs w:val="24"/>
        </w:rPr>
        <w:t>apresentar comprovação de registro civil como indígena, apresentar a Certidão</w:t>
      </w:r>
      <w:r>
        <w:rPr>
          <w:spacing w:val="1"/>
          <w:sz w:val="24"/>
          <w:szCs w:val="24"/>
        </w:rPr>
        <w:t xml:space="preserve"> </w:t>
      </w:r>
      <w:r>
        <w:rPr>
          <w:sz w:val="24"/>
          <w:szCs w:val="24"/>
        </w:rPr>
        <w:t>do registro administrativo expedido pela FUNAI (RANI). Serão reservadas 35%</w:t>
      </w:r>
      <w:r>
        <w:rPr>
          <w:spacing w:val="1"/>
          <w:sz w:val="24"/>
          <w:szCs w:val="24"/>
        </w:rPr>
        <w:t xml:space="preserve"> </w:t>
      </w:r>
      <w:r>
        <w:rPr>
          <w:sz w:val="24"/>
          <w:szCs w:val="24"/>
        </w:rPr>
        <w:t>de</w:t>
      </w:r>
      <w:r>
        <w:rPr>
          <w:spacing w:val="1"/>
          <w:sz w:val="24"/>
          <w:szCs w:val="24"/>
        </w:rPr>
        <w:t xml:space="preserve"> </w:t>
      </w:r>
      <w:r>
        <w:rPr>
          <w:sz w:val="24"/>
          <w:szCs w:val="24"/>
        </w:rPr>
        <w:t>vagas</w:t>
      </w:r>
      <w:r>
        <w:rPr>
          <w:spacing w:val="1"/>
          <w:sz w:val="24"/>
          <w:szCs w:val="24"/>
        </w:rPr>
        <w:t xml:space="preserve"> </w:t>
      </w:r>
      <w:r>
        <w:rPr>
          <w:sz w:val="24"/>
          <w:szCs w:val="24"/>
        </w:rPr>
        <w:t>para</w:t>
      </w:r>
      <w:r>
        <w:rPr>
          <w:spacing w:val="1"/>
          <w:sz w:val="24"/>
          <w:szCs w:val="24"/>
        </w:rPr>
        <w:t xml:space="preserve"> </w:t>
      </w:r>
      <w:r>
        <w:rPr>
          <w:sz w:val="24"/>
          <w:szCs w:val="24"/>
        </w:rPr>
        <w:t>este</w:t>
      </w:r>
      <w:r>
        <w:rPr>
          <w:spacing w:val="1"/>
          <w:sz w:val="24"/>
          <w:szCs w:val="24"/>
        </w:rPr>
        <w:t xml:space="preserve"> </w:t>
      </w:r>
      <w:r>
        <w:rPr>
          <w:sz w:val="24"/>
          <w:szCs w:val="24"/>
        </w:rPr>
        <w:t>fim.</w:t>
      </w:r>
      <w:r>
        <w:rPr>
          <w:spacing w:val="1"/>
          <w:sz w:val="24"/>
          <w:szCs w:val="24"/>
        </w:rPr>
        <w:t xml:space="preserve"> </w:t>
      </w:r>
      <w:r>
        <w:rPr>
          <w:sz w:val="24"/>
          <w:szCs w:val="24"/>
        </w:rPr>
        <w:t>Os</w:t>
      </w:r>
      <w:r>
        <w:rPr>
          <w:spacing w:val="1"/>
          <w:sz w:val="24"/>
          <w:szCs w:val="24"/>
        </w:rPr>
        <w:t xml:space="preserve"> </w:t>
      </w:r>
      <w:r>
        <w:rPr>
          <w:sz w:val="24"/>
          <w:szCs w:val="24"/>
        </w:rPr>
        <w:t>candidatos</w:t>
      </w:r>
      <w:r>
        <w:rPr>
          <w:spacing w:val="1"/>
          <w:sz w:val="24"/>
          <w:szCs w:val="24"/>
        </w:rPr>
        <w:t xml:space="preserve"> </w:t>
      </w:r>
      <w:r>
        <w:rPr>
          <w:sz w:val="24"/>
          <w:szCs w:val="24"/>
        </w:rPr>
        <w:t>que</w:t>
      </w:r>
      <w:r>
        <w:rPr>
          <w:spacing w:val="1"/>
          <w:sz w:val="24"/>
          <w:szCs w:val="24"/>
        </w:rPr>
        <w:t xml:space="preserve"> </w:t>
      </w:r>
      <w:r>
        <w:rPr>
          <w:sz w:val="24"/>
          <w:szCs w:val="24"/>
        </w:rPr>
        <w:t>optarem</w:t>
      </w:r>
      <w:r>
        <w:rPr>
          <w:spacing w:val="66"/>
          <w:sz w:val="24"/>
          <w:szCs w:val="24"/>
        </w:rPr>
        <w:t xml:space="preserve"> </w:t>
      </w:r>
      <w:r>
        <w:rPr>
          <w:sz w:val="24"/>
          <w:szCs w:val="24"/>
        </w:rPr>
        <w:t>por</w:t>
      </w:r>
      <w:r>
        <w:rPr>
          <w:spacing w:val="67"/>
          <w:sz w:val="24"/>
          <w:szCs w:val="24"/>
        </w:rPr>
        <w:t xml:space="preserve"> </w:t>
      </w:r>
      <w:r>
        <w:rPr>
          <w:sz w:val="24"/>
          <w:szCs w:val="24"/>
        </w:rPr>
        <w:t>participar</w:t>
      </w:r>
      <w:r>
        <w:rPr>
          <w:spacing w:val="-64"/>
          <w:sz w:val="24"/>
          <w:szCs w:val="24"/>
        </w:rPr>
        <w:t xml:space="preserve"> </w:t>
      </w:r>
      <w:r>
        <w:rPr>
          <w:sz w:val="24"/>
          <w:szCs w:val="24"/>
        </w:rPr>
        <w:t>dessa ação afirmativa do PPGMPA da USP serão designados Optantes.</w:t>
      </w:r>
      <w:r>
        <w:rPr>
          <w:spacing w:val="1"/>
          <w:sz w:val="24"/>
          <w:szCs w:val="24"/>
        </w:rPr>
        <w:t xml:space="preserve"> </w:t>
      </w:r>
      <w:r>
        <w:rPr>
          <w:sz w:val="24"/>
          <w:szCs w:val="24"/>
        </w:rPr>
        <w:t xml:space="preserve">As demais vagas do processo serão designadas como de Ampla Concorrência. </w:t>
      </w:r>
    </w:p>
    <w:p w14:paraId="31640528" w14:textId="77777777" w:rsidR="007B750D" w:rsidRDefault="007B750D">
      <w:pPr>
        <w:pStyle w:val="Corpodetexto"/>
        <w:spacing w:before="3"/>
        <w:ind w:right="688"/>
      </w:pPr>
    </w:p>
    <w:p w14:paraId="65269FA1" w14:textId="77777777" w:rsidR="007B750D" w:rsidRDefault="00000000">
      <w:pPr>
        <w:pStyle w:val="PargrafodaLista"/>
        <w:numPr>
          <w:ilvl w:val="1"/>
          <w:numId w:val="9"/>
        </w:numPr>
        <w:tabs>
          <w:tab w:val="left" w:pos="880"/>
        </w:tabs>
        <w:spacing w:before="76" w:line="259" w:lineRule="auto"/>
        <w:ind w:right="688" w:firstLine="0"/>
        <w:jc w:val="both"/>
        <w:rPr>
          <w:sz w:val="24"/>
          <w:szCs w:val="24"/>
        </w:rPr>
      </w:pPr>
      <w:r>
        <w:rPr>
          <w:sz w:val="24"/>
          <w:szCs w:val="24"/>
        </w:rPr>
        <w:t>Durante o processo seletivo, a</w:t>
      </w:r>
      <w:r>
        <w:rPr>
          <w:spacing w:val="1"/>
          <w:sz w:val="24"/>
          <w:szCs w:val="24"/>
        </w:rPr>
        <w:t xml:space="preserve"> </w:t>
      </w:r>
      <w:r>
        <w:rPr>
          <w:sz w:val="24"/>
          <w:szCs w:val="24"/>
        </w:rPr>
        <w:t>Comissão de Heteroidentificação da ECA/USP será</w:t>
      </w:r>
      <w:r>
        <w:rPr>
          <w:spacing w:val="1"/>
          <w:sz w:val="24"/>
          <w:szCs w:val="24"/>
        </w:rPr>
        <w:t xml:space="preserve"> </w:t>
      </w:r>
      <w:r>
        <w:rPr>
          <w:sz w:val="24"/>
          <w:szCs w:val="24"/>
        </w:rPr>
        <w:t>acionada</w:t>
      </w:r>
      <w:r>
        <w:rPr>
          <w:spacing w:val="1"/>
          <w:sz w:val="24"/>
          <w:szCs w:val="24"/>
        </w:rPr>
        <w:t xml:space="preserve"> </w:t>
      </w:r>
      <w:r>
        <w:rPr>
          <w:sz w:val="24"/>
          <w:szCs w:val="24"/>
        </w:rPr>
        <w:t>para</w:t>
      </w:r>
      <w:r>
        <w:rPr>
          <w:spacing w:val="1"/>
          <w:sz w:val="24"/>
          <w:szCs w:val="24"/>
        </w:rPr>
        <w:t xml:space="preserve"> </w:t>
      </w:r>
      <w:r>
        <w:rPr>
          <w:sz w:val="24"/>
          <w:szCs w:val="24"/>
        </w:rPr>
        <w:t>assessorar</w:t>
      </w:r>
      <w:r>
        <w:rPr>
          <w:spacing w:val="1"/>
          <w:sz w:val="24"/>
          <w:szCs w:val="24"/>
        </w:rPr>
        <w:t xml:space="preserve"> </w:t>
      </w:r>
      <w:r>
        <w:rPr>
          <w:sz w:val="24"/>
          <w:szCs w:val="24"/>
        </w:rPr>
        <w:t>a</w:t>
      </w:r>
      <w:r>
        <w:rPr>
          <w:spacing w:val="1"/>
          <w:sz w:val="24"/>
          <w:szCs w:val="24"/>
        </w:rPr>
        <w:t xml:space="preserve"> </w:t>
      </w:r>
      <w:r>
        <w:rPr>
          <w:sz w:val="24"/>
          <w:szCs w:val="24"/>
        </w:rPr>
        <w:t>Comissão</w:t>
      </w:r>
      <w:r>
        <w:rPr>
          <w:spacing w:val="1"/>
          <w:sz w:val="24"/>
          <w:szCs w:val="24"/>
        </w:rPr>
        <w:t xml:space="preserve"> </w:t>
      </w:r>
      <w:r>
        <w:rPr>
          <w:sz w:val="24"/>
          <w:szCs w:val="24"/>
        </w:rPr>
        <w:t>do</w:t>
      </w:r>
      <w:r>
        <w:rPr>
          <w:spacing w:val="1"/>
          <w:sz w:val="24"/>
          <w:szCs w:val="24"/>
        </w:rPr>
        <w:t xml:space="preserve"> </w:t>
      </w:r>
      <w:r>
        <w:rPr>
          <w:sz w:val="24"/>
          <w:szCs w:val="24"/>
        </w:rPr>
        <w:t>Processo</w:t>
      </w:r>
      <w:r>
        <w:rPr>
          <w:spacing w:val="1"/>
          <w:sz w:val="24"/>
          <w:szCs w:val="24"/>
        </w:rPr>
        <w:t xml:space="preserve"> </w:t>
      </w:r>
      <w:r>
        <w:rPr>
          <w:sz w:val="24"/>
          <w:szCs w:val="24"/>
        </w:rPr>
        <w:t>Seletivo</w:t>
      </w:r>
      <w:r>
        <w:rPr>
          <w:spacing w:val="1"/>
          <w:sz w:val="24"/>
          <w:szCs w:val="24"/>
        </w:rPr>
        <w:t xml:space="preserve"> </w:t>
      </w:r>
      <w:r>
        <w:rPr>
          <w:sz w:val="24"/>
          <w:szCs w:val="24"/>
        </w:rPr>
        <w:t>na</w:t>
      </w:r>
      <w:r>
        <w:rPr>
          <w:spacing w:val="46"/>
          <w:sz w:val="24"/>
          <w:szCs w:val="24"/>
        </w:rPr>
        <w:t xml:space="preserve"> </w:t>
      </w:r>
      <w:r>
        <w:rPr>
          <w:sz w:val="24"/>
          <w:szCs w:val="24"/>
        </w:rPr>
        <w:t>análise</w:t>
      </w:r>
      <w:r>
        <w:rPr>
          <w:spacing w:val="45"/>
          <w:sz w:val="24"/>
          <w:szCs w:val="24"/>
        </w:rPr>
        <w:t xml:space="preserve"> </w:t>
      </w:r>
      <w:r>
        <w:rPr>
          <w:sz w:val="24"/>
          <w:szCs w:val="24"/>
        </w:rPr>
        <w:t>de</w:t>
      </w:r>
      <w:r>
        <w:rPr>
          <w:spacing w:val="46"/>
          <w:sz w:val="24"/>
          <w:szCs w:val="24"/>
        </w:rPr>
        <w:t xml:space="preserve"> </w:t>
      </w:r>
      <w:r>
        <w:rPr>
          <w:sz w:val="24"/>
          <w:szCs w:val="24"/>
        </w:rPr>
        <w:t>casos</w:t>
      </w:r>
      <w:r>
        <w:rPr>
          <w:spacing w:val="46"/>
          <w:sz w:val="24"/>
          <w:szCs w:val="24"/>
        </w:rPr>
        <w:t xml:space="preserve"> </w:t>
      </w:r>
      <w:r>
        <w:rPr>
          <w:sz w:val="24"/>
          <w:szCs w:val="24"/>
        </w:rPr>
        <w:t>controversos,</w:t>
      </w:r>
      <w:r>
        <w:rPr>
          <w:spacing w:val="47"/>
          <w:sz w:val="24"/>
          <w:szCs w:val="24"/>
        </w:rPr>
        <w:t xml:space="preserve"> </w:t>
      </w:r>
      <w:r>
        <w:rPr>
          <w:sz w:val="24"/>
          <w:szCs w:val="24"/>
        </w:rPr>
        <w:t>no</w:t>
      </w:r>
      <w:r>
        <w:rPr>
          <w:spacing w:val="44"/>
          <w:sz w:val="24"/>
          <w:szCs w:val="24"/>
        </w:rPr>
        <w:t xml:space="preserve"> </w:t>
      </w:r>
      <w:r>
        <w:rPr>
          <w:sz w:val="24"/>
          <w:szCs w:val="24"/>
        </w:rPr>
        <w:t>que</w:t>
      </w:r>
      <w:r>
        <w:rPr>
          <w:spacing w:val="47"/>
          <w:sz w:val="24"/>
          <w:szCs w:val="24"/>
        </w:rPr>
        <w:t xml:space="preserve"> </w:t>
      </w:r>
      <w:r>
        <w:rPr>
          <w:sz w:val="24"/>
          <w:szCs w:val="24"/>
        </w:rPr>
        <w:t>diz</w:t>
      </w:r>
      <w:r>
        <w:rPr>
          <w:spacing w:val="42"/>
          <w:sz w:val="24"/>
          <w:szCs w:val="24"/>
        </w:rPr>
        <w:t xml:space="preserve"> </w:t>
      </w:r>
      <w:r>
        <w:rPr>
          <w:sz w:val="24"/>
          <w:szCs w:val="24"/>
        </w:rPr>
        <w:t>respeito</w:t>
      </w:r>
      <w:r>
        <w:rPr>
          <w:spacing w:val="50"/>
          <w:sz w:val="24"/>
          <w:szCs w:val="24"/>
        </w:rPr>
        <w:t xml:space="preserve"> </w:t>
      </w:r>
      <w:r>
        <w:rPr>
          <w:sz w:val="24"/>
          <w:szCs w:val="24"/>
        </w:rPr>
        <w:t>à</w:t>
      </w:r>
      <w:r>
        <w:rPr>
          <w:spacing w:val="46"/>
          <w:sz w:val="24"/>
          <w:szCs w:val="24"/>
        </w:rPr>
        <w:t xml:space="preserve"> </w:t>
      </w:r>
      <w:r>
        <w:rPr>
          <w:sz w:val="24"/>
          <w:szCs w:val="24"/>
        </w:rPr>
        <w:t>consistência</w:t>
      </w:r>
      <w:r>
        <w:rPr>
          <w:spacing w:val="43"/>
          <w:sz w:val="24"/>
          <w:szCs w:val="24"/>
        </w:rPr>
        <w:t xml:space="preserve"> </w:t>
      </w:r>
      <w:r>
        <w:rPr>
          <w:sz w:val="24"/>
          <w:szCs w:val="24"/>
        </w:rPr>
        <w:t>da opção</w:t>
      </w:r>
      <w:r>
        <w:rPr>
          <w:spacing w:val="1"/>
          <w:sz w:val="24"/>
          <w:szCs w:val="24"/>
        </w:rPr>
        <w:t xml:space="preserve"> </w:t>
      </w:r>
      <w:r>
        <w:rPr>
          <w:sz w:val="24"/>
          <w:szCs w:val="24"/>
        </w:rPr>
        <w:t>do</w:t>
      </w:r>
      <w:r>
        <w:rPr>
          <w:spacing w:val="1"/>
          <w:sz w:val="24"/>
          <w:szCs w:val="24"/>
        </w:rPr>
        <w:t xml:space="preserve"> </w:t>
      </w:r>
      <w:r>
        <w:rPr>
          <w:sz w:val="24"/>
          <w:szCs w:val="24"/>
        </w:rPr>
        <w:t>candidato</w:t>
      </w:r>
      <w:r>
        <w:rPr>
          <w:spacing w:val="1"/>
          <w:sz w:val="24"/>
          <w:szCs w:val="24"/>
        </w:rPr>
        <w:t xml:space="preserve"> </w:t>
      </w:r>
      <w:r>
        <w:rPr>
          <w:sz w:val="24"/>
          <w:szCs w:val="24"/>
        </w:rPr>
        <w:t>pela</w:t>
      </w:r>
      <w:r>
        <w:rPr>
          <w:spacing w:val="1"/>
          <w:sz w:val="24"/>
          <w:szCs w:val="24"/>
        </w:rPr>
        <w:t xml:space="preserve"> </w:t>
      </w:r>
      <w:r>
        <w:rPr>
          <w:sz w:val="24"/>
          <w:szCs w:val="24"/>
        </w:rPr>
        <w:t>participação</w:t>
      </w:r>
      <w:r>
        <w:rPr>
          <w:spacing w:val="1"/>
          <w:sz w:val="24"/>
          <w:szCs w:val="24"/>
        </w:rPr>
        <w:t xml:space="preserve"> </w:t>
      </w:r>
      <w:r>
        <w:rPr>
          <w:sz w:val="24"/>
          <w:szCs w:val="24"/>
        </w:rPr>
        <w:t>via</w:t>
      </w:r>
      <w:r>
        <w:rPr>
          <w:spacing w:val="1"/>
          <w:sz w:val="24"/>
          <w:szCs w:val="24"/>
        </w:rPr>
        <w:t xml:space="preserve"> </w:t>
      </w:r>
      <w:r>
        <w:rPr>
          <w:sz w:val="24"/>
          <w:szCs w:val="24"/>
        </w:rPr>
        <w:t>Política</w:t>
      </w:r>
      <w:r>
        <w:rPr>
          <w:spacing w:val="1"/>
          <w:sz w:val="24"/>
          <w:szCs w:val="24"/>
        </w:rPr>
        <w:t xml:space="preserve"> </w:t>
      </w:r>
      <w:r>
        <w:rPr>
          <w:sz w:val="24"/>
          <w:szCs w:val="24"/>
        </w:rPr>
        <w:t>de</w:t>
      </w:r>
      <w:r>
        <w:rPr>
          <w:spacing w:val="1"/>
          <w:sz w:val="24"/>
          <w:szCs w:val="24"/>
        </w:rPr>
        <w:t xml:space="preserve"> </w:t>
      </w:r>
      <w:r>
        <w:rPr>
          <w:sz w:val="24"/>
          <w:szCs w:val="24"/>
        </w:rPr>
        <w:t xml:space="preserve">Ação </w:t>
      </w:r>
      <w:r>
        <w:rPr>
          <w:spacing w:val="-64"/>
          <w:sz w:val="24"/>
          <w:szCs w:val="24"/>
        </w:rPr>
        <w:t xml:space="preserve">    </w:t>
      </w:r>
      <w:r>
        <w:rPr>
          <w:sz w:val="24"/>
          <w:szCs w:val="24"/>
        </w:rPr>
        <w:t>Afirmativa.</w:t>
      </w:r>
    </w:p>
    <w:p w14:paraId="15C6C400" w14:textId="77777777" w:rsidR="007B750D" w:rsidRDefault="007B750D">
      <w:pPr>
        <w:pStyle w:val="Corpodetexto"/>
        <w:spacing w:before="8"/>
        <w:ind w:right="688"/>
      </w:pPr>
    </w:p>
    <w:p w14:paraId="0559E5AE" w14:textId="77777777" w:rsidR="007B750D" w:rsidRDefault="00000000">
      <w:pPr>
        <w:pStyle w:val="PargrafodaLista"/>
        <w:numPr>
          <w:ilvl w:val="1"/>
          <w:numId w:val="9"/>
        </w:numPr>
        <w:tabs>
          <w:tab w:val="left" w:pos="714"/>
        </w:tabs>
        <w:ind w:right="688" w:firstLine="0"/>
        <w:jc w:val="both"/>
        <w:rPr>
          <w:sz w:val="24"/>
          <w:szCs w:val="24"/>
        </w:rPr>
      </w:pPr>
      <w:r>
        <w:rPr>
          <w:sz w:val="24"/>
          <w:szCs w:val="24"/>
        </w:rPr>
        <w:t>Ao término de todo o processo seletivo, as vagas abertas</w:t>
      </w:r>
      <w:r>
        <w:rPr>
          <w:spacing w:val="1"/>
          <w:sz w:val="24"/>
          <w:szCs w:val="24"/>
        </w:rPr>
        <w:t xml:space="preserve"> em ambas </w:t>
      </w:r>
      <w:r>
        <w:rPr>
          <w:sz w:val="24"/>
          <w:szCs w:val="24"/>
        </w:rPr>
        <w:t>as modalidades</w:t>
      </w:r>
      <w:r>
        <w:rPr>
          <w:spacing w:val="1"/>
          <w:sz w:val="24"/>
          <w:szCs w:val="24"/>
        </w:rPr>
        <w:t xml:space="preserve"> – </w:t>
      </w:r>
      <w:r>
        <w:rPr>
          <w:sz w:val="24"/>
          <w:szCs w:val="24"/>
        </w:rPr>
        <w:t>Ampla</w:t>
      </w:r>
      <w:r>
        <w:rPr>
          <w:spacing w:val="1"/>
          <w:sz w:val="24"/>
          <w:szCs w:val="24"/>
        </w:rPr>
        <w:t xml:space="preserve"> </w:t>
      </w:r>
      <w:r>
        <w:rPr>
          <w:sz w:val="24"/>
          <w:szCs w:val="24"/>
        </w:rPr>
        <w:t>Concorrência e Política de Ação Afirmativa –</w:t>
      </w:r>
      <w:r>
        <w:rPr>
          <w:spacing w:val="1"/>
          <w:sz w:val="24"/>
          <w:szCs w:val="24"/>
        </w:rPr>
        <w:t xml:space="preserve"> </w:t>
      </w:r>
      <w:r>
        <w:rPr>
          <w:sz w:val="24"/>
          <w:szCs w:val="24"/>
        </w:rPr>
        <w:t>serão</w:t>
      </w:r>
      <w:r>
        <w:rPr>
          <w:spacing w:val="1"/>
          <w:sz w:val="24"/>
          <w:szCs w:val="24"/>
        </w:rPr>
        <w:t xml:space="preserve"> </w:t>
      </w:r>
      <w:r>
        <w:rPr>
          <w:sz w:val="24"/>
          <w:szCs w:val="24"/>
        </w:rPr>
        <w:t>preenchidas</w:t>
      </w:r>
      <w:r>
        <w:rPr>
          <w:spacing w:val="1"/>
          <w:sz w:val="24"/>
          <w:szCs w:val="24"/>
        </w:rPr>
        <w:t xml:space="preserve"> </w:t>
      </w:r>
      <w:r>
        <w:rPr>
          <w:sz w:val="24"/>
          <w:szCs w:val="24"/>
        </w:rPr>
        <w:t>pelos</w:t>
      </w:r>
      <w:r>
        <w:rPr>
          <w:spacing w:val="1"/>
          <w:sz w:val="24"/>
          <w:szCs w:val="24"/>
        </w:rPr>
        <w:t xml:space="preserve"> </w:t>
      </w:r>
      <w:r>
        <w:rPr>
          <w:sz w:val="24"/>
          <w:szCs w:val="24"/>
        </w:rPr>
        <w:t>candidatos</w:t>
      </w:r>
      <w:r>
        <w:rPr>
          <w:spacing w:val="1"/>
          <w:sz w:val="24"/>
          <w:szCs w:val="24"/>
        </w:rPr>
        <w:t xml:space="preserve"> </w:t>
      </w:r>
      <w:r>
        <w:rPr>
          <w:sz w:val="24"/>
          <w:szCs w:val="24"/>
        </w:rPr>
        <w:t>aprovados, seguindo a ordem de classificação</w:t>
      </w:r>
      <w:r>
        <w:rPr>
          <w:spacing w:val="1"/>
          <w:sz w:val="24"/>
          <w:szCs w:val="24"/>
        </w:rPr>
        <w:t xml:space="preserve"> </w:t>
      </w:r>
      <w:r>
        <w:rPr>
          <w:sz w:val="24"/>
          <w:szCs w:val="24"/>
        </w:rPr>
        <w:t>da</w:t>
      </w:r>
      <w:r>
        <w:rPr>
          <w:spacing w:val="-2"/>
          <w:sz w:val="24"/>
          <w:szCs w:val="24"/>
        </w:rPr>
        <w:t xml:space="preserve"> </w:t>
      </w:r>
      <w:r>
        <w:rPr>
          <w:sz w:val="24"/>
          <w:szCs w:val="24"/>
        </w:rPr>
        <w:t>média</w:t>
      </w:r>
      <w:r>
        <w:rPr>
          <w:spacing w:val="-1"/>
          <w:sz w:val="24"/>
          <w:szCs w:val="24"/>
        </w:rPr>
        <w:t xml:space="preserve"> </w:t>
      </w:r>
      <w:r>
        <w:rPr>
          <w:sz w:val="24"/>
          <w:szCs w:val="24"/>
        </w:rPr>
        <w:t>final e</w:t>
      </w:r>
      <w:r>
        <w:rPr>
          <w:spacing w:val="-2"/>
          <w:sz w:val="24"/>
          <w:szCs w:val="24"/>
        </w:rPr>
        <w:t xml:space="preserve"> </w:t>
      </w:r>
      <w:r>
        <w:rPr>
          <w:sz w:val="24"/>
          <w:szCs w:val="24"/>
        </w:rPr>
        <w:t>a</w:t>
      </w:r>
      <w:r>
        <w:rPr>
          <w:spacing w:val="-1"/>
          <w:sz w:val="24"/>
          <w:szCs w:val="24"/>
        </w:rPr>
        <w:t xml:space="preserve"> </w:t>
      </w:r>
      <w:r>
        <w:rPr>
          <w:sz w:val="24"/>
          <w:szCs w:val="24"/>
        </w:rPr>
        <w:t>disponibilidade de</w:t>
      </w:r>
      <w:r>
        <w:rPr>
          <w:spacing w:val="4"/>
          <w:sz w:val="24"/>
          <w:szCs w:val="24"/>
        </w:rPr>
        <w:t xml:space="preserve"> </w:t>
      </w:r>
      <w:r>
        <w:rPr>
          <w:sz w:val="24"/>
          <w:szCs w:val="24"/>
        </w:rPr>
        <w:t>orientação.</w:t>
      </w:r>
    </w:p>
    <w:p w14:paraId="64CD0818" w14:textId="77777777" w:rsidR="007B750D" w:rsidRDefault="007B750D">
      <w:pPr>
        <w:pStyle w:val="PargrafodaLista"/>
        <w:rPr>
          <w:sz w:val="24"/>
          <w:szCs w:val="24"/>
        </w:rPr>
      </w:pPr>
    </w:p>
    <w:p w14:paraId="28BC704A" w14:textId="77777777" w:rsidR="007B750D" w:rsidRDefault="00000000">
      <w:pPr>
        <w:pStyle w:val="PargrafodaLista"/>
        <w:numPr>
          <w:ilvl w:val="1"/>
          <w:numId w:val="9"/>
        </w:numPr>
        <w:tabs>
          <w:tab w:val="left" w:pos="714"/>
        </w:tabs>
        <w:ind w:right="688" w:firstLine="0"/>
        <w:jc w:val="both"/>
        <w:rPr>
          <w:sz w:val="24"/>
          <w:szCs w:val="24"/>
        </w:rPr>
      </w:pPr>
      <w:r>
        <w:rPr>
          <w:sz w:val="24"/>
          <w:szCs w:val="24"/>
        </w:rPr>
        <w:t>A Comissão do Processo Seletivo, formada por docentes do PPGMPA, responderá por todas as etapas do processo seletivo, deliberando, quando necessário, sobre as demandas dos candidatos e questões envolvendo o cumprimento de suas obrigações éticas e das normas definidas neste edital</w:t>
      </w:r>
    </w:p>
    <w:p w14:paraId="602C8C1D" w14:textId="77777777" w:rsidR="007B750D" w:rsidRDefault="007B750D">
      <w:pPr>
        <w:pStyle w:val="PargrafodaLista"/>
        <w:rPr>
          <w:sz w:val="24"/>
          <w:szCs w:val="24"/>
        </w:rPr>
      </w:pPr>
    </w:p>
    <w:p w14:paraId="28082E72" w14:textId="77777777" w:rsidR="007B750D" w:rsidRDefault="00000000">
      <w:pPr>
        <w:pStyle w:val="PargrafodaLista"/>
        <w:numPr>
          <w:ilvl w:val="1"/>
          <w:numId w:val="9"/>
        </w:numPr>
        <w:tabs>
          <w:tab w:val="left" w:pos="714"/>
        </w:tabs>
        <w:ind w:right="688" w:firstLine="0"/>
        <w:jc w:val="both"/>
        <w:rPr>
          <w:sz w:val="24"/>
          <w:szCs w:val="24"/>
        </w:rPr>
      </w:pPr>
      <w:r>
        <w:rPr>
          <w:sz w:val="24"/>
          <w:szCs w:val="24"/>
        </w:rPr>
        <w:lastRenderedPageBreak/>
        <w:t>A</w:t>
      </w:r>
      <w:r>
        <w:rPr>
          <w:spacing w:val="1"/>
          <w:sz w:val="24"/>
          <w:szCs w:val="24"/>
        </w:rPr>
        <w:t xml:space="preserve"> </w:t>
      </w:r>
      <w:r>
        <w:rPr>
          <w:sz w:val="24"/>
          <w:szCs w:val="24"/>
        </w:rPr>
        <w:t>Comissão</w:t>
      </w:r>
      <w:r>
        <w:rPr>
          <w:spacing w:val="1"/>
          <w:sz w:val="24"/>
          <w:szCs w:val="24"/>
        </w:rPr>
        <w:t xml:space="preserve"> </w:t>
      </w:r>
      <w:r>
        <w:rPr>
          <w:sz w:val="24"/>
          <w:szCs w:val="24"/>
        </w:rPr>
        <w:t>do Processo Seletivo</w:t>
      </w:r>
      <w:r>
        <w:rPr>
          <w:spacing w:val="1"/>
          <w:sz w:val="24"/>
          <w:szCs w:val="24"/>
        </w:rPr>
        <w:t xml:space="preserve"> </w:t>
      </w:r>
      <w:r>
        <w:rPr>
          <w:sz w:val="24"/>
          <w:szCs w:val="24"/>
        </w:rPr>
        <w:t xml:space="preserve">realizará, no dia </w:t>
      </w:r>
      <w:r>
        <w:rPr>
          <w:b/>
          <w:bCs/>
          <w:sz w:val="24"/>
          <w:szCs w:val="24"/>
        </w:rPr>
        <w:t>18 de setembro de 2023</w:t>
      </w:r>
      <w:r>
        <w:rPr>
          <w:sz w:val="24"/>
          <w:szCs w:val="24"/>
        </w:rPr>
        <w:t>, a partir das 16hs, horário de Brasília, por meio da sala virtual</w:t>
      </w:r>
      <w:r>
        <w:rPr>
          <w:spacing w:val="1"/>
          <w:sz w:val="24"/>
          <w:szCs w:val="24"/>
        </w:rPr>
        <w:t xml:space="preserve"> </w:t>
      </w:r>
      <w:r>
        <w:rPr>
          <w:sz w:val="24"/>
          <w:szCs w:val="24"/>
        </w:rPr>
        <w:t>do Google Meet, uma apresentação sobre o Processo Seletivo destinada a esclarecer possíveis dúvidas dos candidatos. O link para participação será enviado</w:t>
      </w:r>
      <w:r>
        <w:rPr>
          <w:spacing w:val="1"/>
          <w:sz w:val="24"/>
          <w:szCs w:val="24"/>
        </w:rPr>
        <w:t xml:space="preserve"> </w:t>
      </w:r>
      <w:r>
        <w:rPr>
          <w:sz w:val="24"/>
          <w:szCs w:val="24"/>
        </w:rPr>
        <w:t>para</w:t>
      </w:r>
      <w:r>
        <w:rPr>
          <w:spacing w:val="-1"/>
          <w:sz w:val="24"/>
          <w:szCs w:val="24"/>
        </w:rPr>
        <w:t xml:space="preserve"> </w:t>
      </w:r>
      <w:r>
        <w:rPr>
          <w:sz w:val="24"/>
          <w:szCs w:val="24"/>
        </w:rPr>
        <w:t>o</w:t>
      </w:r>
      <w:r>
        <w:rPr>
          <w:spacing w:val="-1"/>
          <w:sz w:val="24"/>
          <w:szCs w:val="24"/>
        </w:rPr>
        <w:t xml:space="preserve"> </w:t>
      </w:r>
      <w:r>
        <w:rPr>
          <w:sz w:val="24"/>
          <w:szCs w:val="24"/>
        </w:rPr>
        <w:t>e-mail</w:t>
      </w:r>
      <w:r>
        <w:rPr>
          <w:spacing w:val="-1"/>
          <w:sz w:val="24"/>
          <w:szCs w:val="24"/>
        </w:rPr>
        <w:t xml:space="preserve"> </w:t>
      </w:r>
      <w:r>
        <w:rPr>
          <w:sz w:val="24"/>
          <w:szCs w:val="24"/>
        </w:rPr>
        <w:t>do</w:t>
      </w:r>
      <w:r>
        <w:rPr>
          <w:spacing w:val="-1"/>
          <w:sz w:val="24"/>
          <w:szCs w:val="24"/>
        </w:rPr>
        <w:t xml:space="preserve"> </w:t>
      </w:r>
      <w:r>
        <w:rPr>
          <w:sz w:val="24"/>
          <w:szCs w:val="24"/>
        </w:rPr>
        <w:t>candidato</w:t>
      </w:r>
      <w:r>
        <w:rPr>
          <w:spacing w:val="-3"/>
          <w:sz w:val="24"/>
          <w:szCs w:val="24"/>
        </w:rPr>
        <w:t xml:space="preserve"> </w:t>
      </w:r>
      <w:r>
        <w:rPr>
          <w:sz w:val="24"/>
          <w:szCs w:val="24"/>
        </w:rPr>
        <w:t>fornecido</w:t>
      </w:r>
      <w:r>
        <w:rPr>
          <w:spacing w:val="-1"/>
          <w:sz w:val="24"/>
          <w:szCs w:val="24"/>
        </w:rPr>
        <w:t xml:space="preserve"> </w:t>
      </w:r>
      <w:r>
        <w:rPr>
          <w:sz w:val="24"/>
          <w:szCs w:val="24"/>
        </w:rPr>
        <w:t>no ato</w:t>
      </w:r>
      <w:r>
        <w:rPr>
          <w:spacing w:val="-1"/>
          <w:sz w:val="24"/>
          <w:szCs w:val="24"/>
        </w:rPr>
        <w:t xml:space="preserve"> </w:t>
      </w:r>
      <w:r>
        <w:rPr>
          <w:sz w:val="24"/>
          <w:szCs w:val="24"/>
        </w:rPr>
        <w:t>de sua inscrição.</w:t>
      </w:r>
    </w:p>
    <w:p w14:paraId="5CEA9332" w14:textId="77777777" w:rsidR="007B750D" w:rsidRDefault="007B750D">
      <w:pPr>
        <w:pStyle w:val="Corpodetexto"/>
        <w:ind w:right="688"/>
      </w:pPr>
    </w:p>
    <w:p w14:paraId="2E1DBF74" w14:textId="77777777" w:rsidR="007B750D" w:rsidRDefault="00000000">
      <w:pPr>
        <w:pStyle w:val="Ttulo1"/>
        <w:ind w:right="688"/>
      </w:pPr>
      <w:r>
        <w:t>SEÇÃO</w:t>
      </w:r>
      <w:r>
        <w:rPr>
          <w:spacing w:val="-3"/>
        </w:rPr>
        <w:t xml:space="preserve"> </w:t>
      </w:r>
      <w:r>
        <w:t>2 –</w:t>
      </w:r>
      <w:r>
        <w:rPr>
          <w:spacing w:val="-3"/>
        </w:rPr>
        <w:t xml:space="preserve"> </w:t>
      </w:r>
      <w:r>
        <w:t>DAS</w:t>
      </w:r>
      <w:r>
        <w:rPr>
          <w:spacing w:val="-1"/>
        </w:rPr>
        <w:t xml:space="preserve"> </w:t>
      </w:r>
      <w:r>
        <w:t>VAGAS</w:t>
      </w:r>
    </w:p>
    <w:p w14:paraId="46469A42" w14:textId="77777777" w:rsidR="007B750D" w:rsidRDefault="007B750D">
      <w:pPr>
        <w:pStyle w:val="Corpodetexto"/>
        <w:ind w:right="688"/>
        <w:rPr>
          <w:b/>
        </w:rPr>
      </w:pPr>
    </w:p>
    <w:p w14:paraId="1D98BD01" w14:textId="77777777" w:rsidR="007B750D" w:rsidRDefault="00000000">
      <w:pPr>
        <w:pStyle w:val="Corpodetexto"/>
        <w:ind w:left="284" w:right="688"/>
        <w:jc w:val="both"/>
      </w:pPr>
      <w:r>
        <w:rPr>
          <w:w w:val="99"/>
        </w:rPr>
        <w:t>2</w:t>
      </w:r>
      <w:r>
        <w:t>.</w:t>
      </w:r>
      <w:r>
        <w:rPr>
          <w:spacing w:val="1"/>
        </w:rPr>
        <w:t>1</w:t>
      </w:r>
      <w:r>
        <w:t xml:space="preserve">. </w:t>
      </w:r>
      <w:r>
        <w:rPr>
          <w:spacing w:val="-27"/>
        </w:rPr>
        <w:t xml:space="preserve"> </w:t>
      </w:r>
      <w:r>
        <w:t xml:space="preserve">O </w:t>
      </w:r>
      <w:r>
        <w:rPr>
          <w:spacing w:val="-28"/>
        </w:rPr>
        <w:t xml:space="preserve"> </w:t>
      </w:r>
      <w:r>
        <w:rPr>
          <w:spacing w:val="-2"/>
        </w:rPr>
        <w:t>P</w:t>
      </w:r>
      <w:r>
        <w:t xml:space="preserve">PGMPA </w:t>
      </w:r>
      <w:r>
        <w:rPr>
          <w:spacing w:val="-28"/>
        </w:rPr>
        <w:t xml:space="preserve"> </w:t>
      </w:r>
      <w:r>
        <w:rPr>
          <w:w w:val="99"/>
        </w:rPr>
        <w:t>dis</w:t>
      </w:r>
      <w:r>
        <w:rPr>
          <w:spacing w:val="-2"/>
          <w:w w:val="99"/>
        </w:rPr>
        <w:t>p</w:t>
      </w:r>
      <w:r>
        <w:rPr>
          <w:w w:val="99"/>
        </w:rPr>
        <w:t>onibil</w:t>
      </w:r>
      <w:r>
        <w:rPr>
          <w:spacing w:val="-1"/>
          <w:w w:val="99"/>
        </w:rPr>
        <w:t>i</w:t>
      </w:r>
      <w:r>
        <w:rPr>
          <w:spacing w:val="-3"/>
        </w:rPr>
        <w:t>z</w:t>
      </w:r>
      <w:r>
        <w:rPr>
          <w:w w:val="99"/>
        </w:rPr>
        <w:t>a</w:t>
      </w:r>
      <w:r>
        <w:t xml:space="preserve"> </w:t>
      </w:r>
      <w:r>
        <w:rPr>
          <w:spacing w:val="-27"/>
        </w:rPr>
        <w:t xml:space="preserve"> </w:t>
      </w:r>
      <w:r>
        <w:rPr>
          <w:w w:val="99"/>
        </w:rPr>
        <w:t>no</w:t>
      </w:r>
      <w:r>
        <w:t xml:space="preserve"> </w:t>
      </w:r>
      <w:r>
        <w:rPr>
          <w:spacing w:val="-27"/>
        </w:rPr>
        <w:t xml:space="preserve"> </w:t>
      </w:r>
      <w:r>
        <w:t>P</w:t>
      </w:r>
      <w:r>
        <w:rPr>
          <w:w w:val="99"/>
        </w:rPr>
        <w:t>rocesso</w:t>
      </w:r>
      <w:r>
        <w:t xml:space="preserve"> </w:t>
      </w:r>
      <w:r>
        <w:rPr>
          <w:spacing w:val="-30"/>
        </w:rPr>
        <w:t xml:space="preserve"> </w:t>
      </w:r>
      <w:r>
        <w:t>S</w:t>
      </w:r>
      <w:r>
        <w:rPr>
          <w:w w:val="99"/>
        </w:rPr>
        <w:t>eleti</w:t>
      </w:r>
      <w:r>
        <w:rPr>
          <w:spacing w:val="-3"/>
          <w:w w:val="99"/>
        </w:rPr>
        <w:t>v</w:t>
      </w:r>
      <w:r>
        <w:rPr>
          <w:w w:val="99"/>
        </w:rPr>
        <w:t>o</w:t>
      </w:r>
      <w:r>
        <w:t xml:space="preserve"> </w:t>
      </w:r>
      <w:r>
        <w:rPr>
          <w:spacing w:val="-25"/>
        </w:rPr>
        <w:t xml:space="preserve"> </w:t>
      </w:r>
      <w:r>
        <w:rPr>
          <w:w w:val="99"/>
        </w:rPr>
        <w:t>20</w:t>
      </w:r>
      <w:r>
        <w:rPr>
          <w:spacing w:val="-2"/>
          <w:w w:val="99"/>
        </w:rPr>
        <w:t>2</w:t>
      </w:r>
      <w:r>
        <w:rPr>
          <w:w w:val="99"/>
        </w:rPr>
        <w:t>4</w:t>
      </w:r>
      <w:r>
        <w:rPr>
          <w:spacing w:val="-30"/>
        </w:rPr>
        <w:t xml:space="preserve"> </w:t>
      </w:r>
      <w:r>
        <w:t>até 30</w:t>
      </w:r>
      <w:r>
        <w:rPr>
          <w:spacing w:val="-30"/>
        </w:rPr>
        <w:t xml:space="preserve"> </w:t>
      </w:r>
      <w:r>
        <w:rPr>
          <w:spacing w:val="-3"/>
        </w:rPr>
        <w:t>v</w:t>
      </w:r>
      <w:r>
        <w:rPr>
          <w:w w:val="99"/>
        </w:rPr>
        <w:t>a</w:t>
      </w:r>
      <w:r>
        <w:rPr>
          <w:spacing w:val="-2"/>
          <w:w w:val="99"/>
        </w:rPr>
        <w:t>g</w:t>
      </w:r>
      <w:r>
        <w:rPr>
          <w:w w:val="99"/>
        </w:rPr>
        <w:t>a</w:t>
      </w:r>
      <w:r>
        <w:t>s entre os níveis</w:t>
      </w:r>
      <w:r>
        <w:rPr>
          <w:spacing w:val="-28"/>
        </w:rPr>
        <w:t xml:space="preserve"> </w:t>
      </w:r>
      <w:r>
        <w:rPr>
          <w:w w:val="99"/>
        </w:rPr>
        <w:t xml:space="preserve">de </w:t>
      </w:r>
      <w:r>
        <w:t>Mestrado e Doutorado.</w:t>
      </w:r>
    </w:p>
    <w:p w14:paraId="07979FD7" w14:textId="77777777" w:rsidR="007B750D" w:rsidRDefault="007B750D">
      <w:pPr>
        <w:pStyle w:val="Corpodetexto"/>
        <w:ind w:left="284" w:right="688"/>
      </w:pPr>
    </w:p>
    <w:p w14:paraId="5EDBB1BA" w14:textId="77777777" w:rsidR="007B750D" w:rsidRDefault="00000000">
      <w:pPr>
        <w:pStyle w:val="Corpodetexto"/>
        <w:spacing w:before="1"/>
        <w:ind w:left="284" w:right="688"/>
        <w:jc w:val="both"/>
      </w:pPr>
      <w:r>
        <w:t>§1º. As vagas serão distribuídas da seguinte maneira: I. 65% das vagas totais, distribuídas entre Mestrado e Doutorado, para a modalidade de Ampla Concorrência; II. 35% das</w:t>
      </w:r>
      <w:r>
        <w:rPr>
          <w:spacing w:val="1"/>
        </w:rPr>
        <w:t xml:space="preserve"> </w:t>
      </w:r>
      <w:r>
        <w:t xml:space="preserve">vagas totais, distribuídas entre Mestrado e Doutorado, para os Optantes pela Política de Ação </w:t>
      </w:r>
      <w:r>
        <w:rPr>
          <w:spacing w:val="-64"/>
        </w:rPr>
        <w:t xml:space="preserve"> </w:t>
      </w:r>
      <w:r>
        <w:t>Afirmativa</w:t>
      </w:r>
      <w:r>
        <w:rPr>
          <w:spacing w:val="-1"/>
        </w:rPr>
        <w:t xml:space="preserve"> </w:t>
      </w:r>
      <w:r>
        <w:t>do Programa.</w:t>
      </w:r>
    </w:p>
    <w:p w14:paraId="2D3E165F" w14:textId="77777777" w:rsidR="007B750D" w:rsidRDefault="007B750D">
      <w:pPr>
        <w:pStyle w:val="Corpodetexto"/>
        <w:ind w:left="284" w:right="688"/>
      </w:pPr>
    </w:p>
    <w:p w14:paraId="41ED0045" w14:textId="77777777" w:rsidR="007B750D" w:rsidRDefault="00000000">
      <w:pPr>
        <w:pStyle w:val="Corpodetexto"/>
        <w:ind w:left="284" w:right="688"/>
        <w:jc w:val="both"/>
      </w:pPr>
      <w:r>
        <w:t xml:space="preserve">§2º. Os candidatos concorrentes </w:t>
      </w:r>
      <w:r>
        <w:rPr>
          <w:w w:val="75"/>
        </w:rPr>
        <w:t xml:space="preserve">à </w:t>
      </w:r>
      <w:r>
        <w:t xml:space="preserve">reserva de vagas Optantes, </w:t>
      </w:r>
      <w:r>
        <w:rPr>
          <w:u w:val="single"/>
        </w:rPr>
        <w:t>cuja</w:t>
      </w:r>
      <w:r>
        <w:rPr>
          <w:spacing w:val="1"/>
          <w:u w:val="single"/>
        </w:rPr>
        <w:t xml:space="preserve"> </w:t>
      </w:r>
      <w:r>
        <w:rPr>
          <w:u w:val="single"/>
        </w:rPr>
        <w:t>opção</w:t>
      </w:r>
      <w:r>
        <w:rPr>
          <w:spacing w:val="1"/>
          <w:u w:val="single"/>
        </w:rPr>
        <w:t xml:space="preserve"> </w:t>
      </w:r>
      <w:r>
        <w:rPr>
          <w:u w:val="single"/>
        </w:rPr>
        <w:t>for</w:t>
      </w:r>
      <w:r>
        <w:rPr>
          <w:spacing w:val="1"/>
          <w:u w:val="single"/>
        </w:rPr>
        <w:t xml:space="preserve"> </w:t>
      </w:r>
      <w:r>
        <w:rPr>
          <w:u w:val="single"/>
        </w:rPr>
        <w:t>indeferida pela Comissão do Processo Seletivo</w:t>
      </w:r>
      <w:r>
        <w:t>,</w:t>
      </w:r>
      <w:r>
        <w:rPr>
          <w:spacing w:val="1"/>
        </w:rPr>
        <w:t xml:space="preserve"> </w:t>
      </w:r>
      <w:r>
        <w:t>estarão</w:t>
      </w:r>
      <w:r>
        <w:rPr>
          <w:spacing w:val="1"/>
        </w:rPr>
        <w:t xml:space="preserve"> </w:t>
      </w:r>
      <w:r>
        <w:t>automaticamente</w:t>
      </w:r>
      <w:r>
        <w:rPr>
          <w:spacing w:val="-1"/>
        </w:rPr>
        <w:t xml:space="preserve"> </w:t>
      </w:r>
      <w:r>
        <w:t>inscritos</w:t>
      </w:r>
      <w:r>
        <w:rPr>
          <w:spacing w:val="-1"/>
        </w:rPr>
        <w:t xml:space="preserve"> </w:t>
      </w:r>
      <w:r>
        <w:t>nas</w:t>
      </w:r>
      <w:r>
        <w:rPr>
          <w:spacing w:val="-1"/>
        </w:rPr>
        <w:t xml:space="preserve"> </w:t>
      </w:r>
      <w:r>
        <w:t>vagas</w:t>
      </w:r>
      <w:r>
        <w:rPr>
          <w:spacing w:val="4"/>
        </w:rPr>
        <w:t xml:space="preserve"> </w:t>
      </w:r>
      <w:r>
        <w:t>de</w:t>
      </w:r>
      <w:r>
        <w:rPr>
          <w:spacing w:val="-5"/>
        </w:rPr>
        <w:t xml:space="preserve"> </w:t>
      </w:r>
      <w:r>
        <w:t>Ampla</w:t>
      </w:r>
      <w:r>
        <w:rPr>
          <w:spacing w:val="1"/>
        </w:rPr>
        <w:t xml:space="preserve"> </w:t>
      </w:r>
      <w:r>
        <w:t>Concorrência.</w:t>
      </w:r>
    </w:p>
    <w:p w14:paraId="3C303507" w14:textId="77777777" w:rsidR="007B750D" w:rsidRDefault="007B750D">
      <w:pPr>
        <w:pStyle w:val="Corpodetexto"/>
        <w:ind w:left="284" w:right="688"/>
      </w:pPr>
    </w:p>
    <w:p w14:paraId="206F1ED8" w14:textId="77777777" w:rsidR="007B750D" w:rsidRDefault="00000000">
      <w:pPr>
        <w:pStyle w:val="Corpodetexto"/>
        <w:ind w:left="284" w:right="688"/>
        <w:jc w:val="both"/>
      </w:pPr>
      <w:r>
        <w:t>§3º. Não havendo o preenchimento das Optantes, estas serão disponibilizadas</w:t>
      </w:r>
      <w:r>
        <w:rPr>
          <w:spacing w:val="-1"/>
        </w:rPr>
        <w:t xml:space="preserve"> </w:t>
      </w:r>
      <w:r>
        <w:t>para a</w:t>
      </w:r>
      <w:r>
        <w:rPr>
          <w:spacing w:val="1"/>
        </w:rPr>
        <w:t xml:space="preserve"> </w:t>
      </w:r>
      <w:r>
        <w:t>modalidade de</w:t>
      </w:r>
      <w:r>
        <w:rPr>
          <w:spacing w:val="2"/>
        </w:rPr>
        <w:t xml:space="preserve"> </w:t>
      </w:r>
      <w:r>
        <w:t>Ampla</w:t>
      </w:r>
      <w:r>
        <w:rPr>
          <w:spacing w:val="-1"/>
        </w:rPr>
        <w:t xml:space="preserve"> </w:t>
      </w:r>
      <w:r>
        <w:t>Concorrência.</w:t>
      </w:r>
    </w:p>
    <w:p w14:paraId="61FEFB04" w14:textId="77777777" w:rsidR="007B750D" w:rsidRDefault="007B750D">
      <w:pPr>
        <w:pStyle w:val="Corpodetexto"/>
        <w:ind w:left="284" w:right="688"/>
      </w:pPr>
    </w:p>
    <w:p w14:paraId="0DF0AB49" w14:textId="77777777" w:rsidR="007B750D" w:rsidRDefault="00000000">
      <w:pPr>
        <w:pStyle w:val="Corpodetexto"/>
        <w:ind w:left="284" w:right="688"/>
        <w:jc w:val="both"/>
      </w:pPr>
      <w:r>
        <w:t>§4º.</w:t>
      </w:r>
      <w:r>
        <w:rPr>
          <w:spacing w:val="1"/>
        </w:rPr>
        <w:t xml:space="preserve"> </w:t>
      </w:r>
      <w:r>
        <w:t>Não</w:t>
      </w:r>
      <w:r>
        <w:rPr>
          <w:spacing w:val="1"/>
        </w:rPr>
        <w:t xml:space="preserve"> </w:t>
      </w:r>
      <w:r>
        <w:t>havendo</w:t>
      </w:r>
      <w:r>
        <w:rPr>
          <w:spacing w:val="1"/>
        </w:rPr>
        <w:t xml:space="preserve"> </w:t>
      </w:r>
      <w:r>
        <w:t>o</w:t>
      </w:r>
      <w:r>
        <w:rPr>
          <w:spacing w:val="1"/>
        </w:rPr>
        <w:t xml:space="preserve"> </w:t>
      </w:r>
      <w:r>
        <w:t>preenchimento</w:t>
      </w:r>
      <w:r>
        <w:rPr>
          <w:spacing w:val="1"/>
        </w:rPr>
        <w:t xml:space="preserve"> </w:t>
      </w:r>
      <w:r>
        <w:t>das</w:t>
      </w:r>
      <w:r>
        <w:rPr>
          <w:spacing w:val="1"/>
        </w:rPr>
        <w:t xml:space="preserve"> </w:t>
      </w:r>
      <w:r>
        <w:t>vagas</w:t>
      </w:r>
      <w:r>
        <w:rPr>
          <w:spacing w:val="1"/>
        </w:rPr>
        <w:t xml:space="preserve"> </w:t>
      </w:r>
      <w:r>
        <w:t>na</w:t>
      </w:r>
      <w:r>
        <w:rPr>
          <w:spacing w:val="1"/>
        </w:rPr>
        <w:t xml:space="preserve"> </w:t>
      </w:r>
      <w:r>
        <w:t>modalidade</w:t>
      </w:r>
      <w:r>
        <w:rPr>
          <w:spacing w:val="1"/>
        </w:rPr>
        <w:t xml:space="preserve"> </w:t>
      </w:r>
      <w:r>
        <w:t>de</w:t>
      </w:r>
      <w:r>
        <w:rPr>
          <w:spacing w:val="1"/>
        </w:rPr>
        <w:t xml:space="preserve"> </w:t>
      </w:r>
      <w:r>
        <w:t>Ampla</w:t>
      </w:r>
      <w:r>
        <w:rPr>
          <w:spacing w:val="1"/>
        </w:rPr>
        <w:t xml:space="preserve"> </w:t>
      </w:r>
      <w:r>
        <w:t>Concorrência, estas serão disponibilizadas para a modalidade Optantes.</w:t>
      </w:r>
    </w:p>
    <w:p w14:paraId="64E7D966" w14:textId="77777777" w:rsidR="007B750D" w:rsidRDefault="007B750D">
      <w:pPr>
        <w:pStyle w:val="Corpodetexto"/>
        <w:ind w:left="284" w:right="688"/>
      </w:pPr>
    </w:p>
    <w:p w14:paraId="2D8BFBA4" w14:textId="77777777" w:rsidR="007B750D" w:rsidRDefault="00000000">
      <w:pPr>
        <w:pStyle w:val="Corpodetexto"/>
        <w:ind w:left="284" w:right="688"/>
        <w:jc w:val="both"/>
      </w:pPr>
      <w:r>
        <w:t>§5º. Os candidatos de ambas as modalidade participarão</w:t>
      </w:r>
      <w:r>
        <w:rPr>
          <w:spacing w:val="-2"/>
        </w:rPr>
        <w:t xml:space="preserve"> </w:t>
      </w:r>
      <w:r>
        <w:t>das</w:t>
      </w:r>
      <w:r>
        <w:rPr>
          <w:spacing w:val="-4"/>
        </w:rPr>
        <w:t xml:space="preserve"> </w:t>
      </w:r>
      <w:r>
        <w:t>mesmas etapas</w:t>
      </w:r>
      <w:r>
        <w:rPr>
          <w:spacing w:val="-3"/>
        </w:rPr>
        <w:t xml:space="preserve"> </w:t>
      </w:r>
      <w:r>
        <w:t>de</w:t>
      </w:r>
      <w:r>
        <w:rPr>
          <w:spacing w:val="-3"/>
        </w:rPr>
        <w:t xml:space="preserve"> </w:t>
      </w:r>
      <w:r>
        <w:t>avaliação</w:t>
      </w:r>
      <w:r>
        <w:rPr>
          <w:spacing w:val="-3"/>
        </w:rPr>
        <w:t xml:space="preserve"> </w:t>
      </w:r>
      <w:r>
        <w:t>previstas no</w:t>
      </w:r>
      <w:r>
        <w:rPr>
          <w:spacing w:val="-3"/>
        </w:rPr>
        <w:t xml:space="preserve"> </w:t>
      </w:r>
      <w:r>
        <w:t>processo</w:t>
      </w:r>
      <w:r>
        <w:rPr>
          <w:spacing w:val="2"/>
        </w:rPr>
        <w:t xml:space="preserve"> </w:t>
      </w:r>
      <w:r>
        <w:t>seletivo.</w:t>
      </w:r>
    </w:p>
    <w:p w14:paraId="6E419765" w14:textId="77777777" w:rsidR="007B750D" w:rsidRDefault="007B750D">
      <w:pPr>
        <w:pStyle w:val="Corpodetexto"/>
        <w:spacing w:before="1"/>
        <w:ind w:left="284" w:right="688"/>
      </w:pPr>
    </w:p>
    <w:p w14:paraId="6559EF35" w14:textId="77777777" w:rsidR="007B750D" w:rsidRDefault="00000000">
      <w:pPr>
        <w:pStyle w:val="Corpodetexto"/>
        <w:ind w:left="284" w:right="688"/>
        <w:jc w:val="both"/>
      </w:pPr>
      <w:r>
        <w:t>§6º. Os interessados em concorrer como optantes deverão fazer essa indicação no</w:t>
      </w:r>
      <w:r>
        <w:rPr>
          <w:spacing w:val="-2"/>
        </w:rPr>
        <w:t xml:space="preserve"> </w:t>
      </w:r>
      <w:r>
        <w:t>ato da inscrição.</w:t>
      </w:r>
    </w:p>
    <w:p w14:paraId="463AA549" w14:textId="77777777" w:rsidR="007B750D" w:rsidRDefault="007B750D">
      <w:pPr>
        <w:pStyle w:val="Corpodetexto"/>
        <w:ind w:left="284" w:right="688"/>
      </w:pPr>
    </w:p>
    <w:p w14:paraId="52E3C3F9" w14:textId="77777777" w:rsidR="007B750D" w:rsidRDefault="00000000">
      <w:pPr>
        <w:pStyle w:val="Corpodetexto"/>
        <w:ind w:left="284" w:right="688"/>
        <w:jc w:val="both"/>
      </w:pPr>
      <w:r>
        <w:t>§7º. Importante: O Programa não se obriga a preencher todas as vagas oferecidas em</w:t>
      </w:r>
      <w:r>
        <w:rPr>
          <w:spacing w:val="1"/>
        </w:rPr>
        <w:t xml:space="preserve"> </w:t>
      </w:r>
      <w:r>
        <w:t>2024,</w:t>
      </w:r>
      <w:r>
        <w:rPr>
          <w:spacing w:val="-1"/>
        </w:rPr>
        <w:t xml:space="preserve"> </w:t>
      </w:r>
      <w:r>
        <w:t>sejam</w:t>
      </w:r>
      <w:r>
        <w:rPr>
          <w:spacing w:val="-1"/>
        </w:rPr>
        <w:t xml:space="preserve"> </w:t>
      </w:r>
      <w:r>
        <w:t>para</w:t>
      </w:r>
      <w:r>
        <w:rPr>
          <w:spacing w:val="-1"/>
        </w:rPr>
        <w:t xml:space="preserve"> </w:t>
      </w:r>
      <w:r>
        <w:t>a</w:t>
      </w:r>
      <w:r>
        <w:rPr>
          <w:spacing w:val="-3"/>
        </w:rPr>
        <w:t xml:space="preserve"> </w:t>
      </w:r>
      <w:r>
        <w:t>modalidade</w:t>
      </w:r>
      <w:r>
        <w:rPr>
          <w:spacing w:val="2"/>
        </w:rPr>
        <w:t xml:space="preserve"> </w:t>
      </w:r>
      <w:r>
        <w:t>optantes</w:t>
      </w:r>
      <w:r>
        <w:rPr>
          <w:spacing w:val="-2"/>
        </w:rPr>
        <w:t xml:space="preserve"> </w:t>
      </w:r>
      <w:r>
        <w:t>ou para a</w:t>
      </w:r>
      <w:r>
        <w:rPr>
          <w:spacing w:val="-3"/>
        </w:rPr>
        <w:t xml:space="preserve"> </w:t>
      </w:r>
      <w:r>
        <w:t>de ampla</w:t>
      </w:r>
      <w:r>
        <w:rPr>
          <w:spacing w:val="-1"/>
        </w:rPr>
        <w:t xml:space="preserve"> </w:t>
      </w:r>
      <w:r>
        <w:t xml:space="preserve">concorrência. </w:t>
      </w:r>
    </w:p>
    <w:p w14:paraId="06E21B3A" w14:textId="77777777" w:rsidR="007B750D" w:rsidRDefault="007B750D">
      <w:pPr>
        <w:ind w:right="688"/>
        <w:contextualSpacing/>
        <w:jc w:val="both"/>
        <w:rPr>
          <w:sz w:val="24"/>
          <w:szCs w:val="24"/>
        </w:rPr>
      </w:pPr>
    </w:p>
    <w:p w14:paraId="2B3B2589" w14:textId="77777777" w:rsidR="007B750D" w:rsidRDefault="007B750D">
      <w:pPr>
        <w:pStyle w:val="Ttulo1"/>
        <w:ind w:right="688"/>
        <w:contextualSpacing/>
        <w:jc w:val="both"/>
      </w:pPr>
    </w:p>
    <w:p w14:paraId="171BCBB8" w14:textId="77777777" w:rsidR="007B750D" w:rsidRDefault="00000000">
      <w:pPr>
        <w:pStyle w:val="Ttulo1"/>
        <w:ind w:right="688"/>
        <w:contextualSpacing/>
        <w:jc w:val="both"/>
      </w:pPr>
      <w:r>
        <w:t>SEÇÃO 3 – DAS NORMAS PARA INSCRIÇÃO E SELEÇÃO:</w:t>
      </w:r>
    </w:p>
    <w:p w14:paraId="2063083E" w14:textId="77777777" w:rsidR="007B750D" w:rsidRDefault="007B750D">
      <w:pPr>
        <w:pStyle w:val="Ttulo1"/>
        <w:ind w:right="688"/>
        <w:contextualSpacing/>
        <w:jc w:val="both"/>
      </w:pPr>
    </w:p>
    <w:p w14:paraId="1240076C" w14:textId="77777777" w:rsidR="007B750D" w:rsidRDefault="00000000">
      <w:pPr>
        <w:pStyle w:val="Ttulo1"/>
        <w:ind w:right="688"/>
        <w:contextualSpacing/>
        <w:jc w:val="both"/>
      </w:pPr>
      <w:r>
        <w:t>Capítulo I – Da Inscrição</w:t>
      </w:r>
    </w:p>
    <w:p w14:paraId="3D6965FE" w14:textId="77777777" w:rsidR="007B750D" w:rsidRDefault="007B750D">
      <w:pPr>
        <w:pStyle w:val="Corpodetexto"/>
        <w:ind w:right="688"/>
        <w:contextualSpacing/>
        <w:rPr>
          <w:b/>
        </w:rPr>
      </w:pPr>
    </w:p>
    <w:p w14:paraId="0F7A9E1D" w14:textId="77777777" w:rsidR="007B750D" w:rsidRDefault="00000000">
      <w:pPr>
        <w:pStyle w:val="Corpodetexto"/>
        <w:ind w:left="202" w:right="688"/>
        <w:contextualSpacing/>
        <w:jc w:val="both"/>
      </w:pPr>
      <w:r>
        <w:rPr>
          <w:b/>
        </w:rPr>
        <w:t xml:space="preserve">Art. 1º </w:t>
      </w:r>
      <w:r>
        <w:t>- Poderão candidatar-se à seleção para o Mestrado, portadores de certificado de conclusão ou diploma de graduação em qualquer área de conhecimento, obtido em instituições de ensino superior, nacionais ou estrangeiras. No caso de candidatos com titulação obtida em instituição estrangeira, serão aceitos os diplomas que tenham sido reconhecidos por instituição brasileira.</w:t>
      </w:r>
    </w:p>
    <w:p w14:paraId="6E107408" w14:textId="77777777" w:rsidR="007B750D" w:rsidRDefault="007B750D">
      <w:pPr>
        <w:pStyle w:val="Corpodetexto"/>
        <w:ind w:right="688"/>
        <w:contextualSpacing/>
      </w:pPr>
    </w:p>
    <w:p w14:paraId="08404B46" w14:textId="77777777" w:rsidR="007B750D" w:rsidRDefault="00000000">
      <w:pPr>
        <w:pStyle w:val="Corpodetexto"/>
        <w:ind w:left="202" w:right="688"/>
        <w:contextualSpacing/>
        <w:jc w:val="both"/>
      </w:pPr>
      <w:r>
        <w:rPr>
          <w:b/>
        </w:rPr>
        <w:t xml:space="preserve">Art. 2º </w:t>
      </w:r>
      <w:r>
        <w:t>- Poderão candidatar-se à seleção para o Doutorado, portadores do título de mestre, em qualquer área do conhecimento, obtido em instituições nacionais ou estrangeiras. No caso de candidatos com titulação obtida em instituição estrangeira, serão aceitos os diplomas que tenham sido reconhecidos por instituição brasileira.</w:t>
      </w:r>
    </w:p>
    <w:p w14:paraId="2594735B" w14:textId="77777777" w:rsidR="007B750D" w:rsidRDefault="007B750D">
      <w:pPr>
        <w:pStyle w:val="Corpodetexto"/>
        <w:ind w:right="688"/>
        <w:contextualSpacing/>
      </w:pPr>
    </w:p>
    <w:p w14:paraId="4B1A2301" w14:textId="77777777" w:rsidR="007B750D" w:rsidRDefault="00000000">
      <w:pPr>
        <w:ind w:left="202" w:right="688"/>
        <w:contextualSpacing/>
        <w:jc w:val="both"/>
        <w:rPr>
          <w:sz w:val="24"/>
          <w:szCs w:val="24"/>
        </w:rPr>
      </w:pPr>
      <w:r>
        <w:rPr>
          <w:b/>
          <w:sz w:val="24"/>
          <w:szCs w:val="24"/>
        </w:rPr>
        <w:t xml:space="preserve">Art. 4º </w:t>
      </w:r>
      <w:r>
        <w:rPr>
          <w:sz w:val="24"/>
          <w:szCs w:val="24"/>
        </w:rPr>
        <w:t xml:space="preserve">- </w:t>
      </w:r>
      <w:bookmarkStart w:id="0" w:name="_bookmark0"/>
      <w:bookmarkEnd w:id="0"/>
      <w:r>
        <w:rPr>
          <w:sz w:val="24"/>
          <w:szCs w:val="24"/>
        </w:rPr>
        <w:t xml:space="preserve">As inscrições deverão ser realizadas on-line, no período de </w:t>
      </w:r>
      <w:r>
        <w:rPr>
          <w:b/>
          <w:bCs/>
          <w:sz w:val="24"/>
          <w:szCs w:val="24"/>
        </w:rPr>
        <w:t>21 de agosto, a partir das 9h, a 01 de setembro de 2023</w:t>
      </w:r>
      <w:r>
        <w:rPr>
          <w:sz w:val="24"/>
          <w:szCs w:val="24"/>
        </w:rPr>
        <w:t xml:space="preserve">, </w:t>
      </w:r>
      <w:r>
        <w:rPr>
          <w:b/>
          <w:bCs/>
          <w:sz w:val="24"/>
          <w:szCs w:val="24"/>
        </w:rPr>
        <w:t>até às 17h</w:t>
      </w:r>
      <w:r>
        <w:rPr>
          <w:sz w:val="24"/>
          <w:szCs w:val="24"/>
        </w:rPr>
        <w:t xml:space="preserve"> (horário de Brasília),</w:t>
      </w:r>
    </w:p>
    <w:p w14:paraId="44BDB900" w14:textId="77777777" w:rsidR="007B750D" w:rsidRDefault="00000000">
      <w:pPr>
        <w:ind w:left="202" w:right="688"/>
        <w:contextualSpacing/>
        <w:jc w:val="both"/>
        <w:rPr>
          <w:sz w:val="24"/>
          <w:szCs w:val="24"/>
        </w:rPr>
      </w:pPr>
      <w:r>
        <w:rPr>
          <w:sz w:val="24"/>
          <w:szCs w:val="24"/>
        </w:rPr>
        <w:t>através do</w:t>
      </w:r>
      <w:r>
        <w:rPr>
          <w:sz w:val="24"/>
          <w:szCs w:val="24"/>
        </w:rPr>
        <w:tab/>
        <w:t>endereço https://www.eca.usp.br/pos/programa-de-pos-graduacao-em-meios-e-processos-audiovisuais?current=/node/737#processo_seletivo.</w:t>
      </w:r>
    </w:p>
    <w:p w14:paraId="3D6F1476" w14:textId="77777777" w:rsidR="007B750D" w:rsidRDefault="007B750D">
      <w:pPr>
        <w:ind w:left="202" w:right="688"/>
        <w:contextualSpacing/>
        <w:jc w:val="both"/>
        <w:rPr>
          <w:b/>
          <w:sz w:val="24"/>
          <w:szCs w:val="24"/>
        </w:rPr>
      </w:pPr>
    </w:p>
    <w:p w14:paraId="6970B613" w14:textId="77777777" w:rsidR="007B750D" w:rsidRDefault="00000000">
      <w:pPr>
        <w:numPr>
          <w:ilvl w:val="0"/>
          <w:numId w:val="10"/>
        </w:numPr>
        <w:ind w:right="688"/>
        <w:contextualSpacing/>
        <w:jc w:val="both"/>
        <w:rPr>
          <w:sz w:val="24"/>
          <w:szCs w:val="24"/>
        </w:rPr>
      </w:pPr>
      <w:r>
        <w:rPr>
          <w:sz w:val="24"/>
          <w:szCs w:val="24"/>
        </w:rPr>
        <w:t>A Universidade de São Paulo não se responsabiliza por inscrições via internet não recebidas por motivos de ordem técnica dos computadores, falhas de comunicação, congestionamento das linhas de comunicação, bem como outros fatores de ordem técnica que impossibilitem a transferência de</w:t>
      </w:r>
      <w:r>
        <w:rPr>
          <w:spacing w:val="-6"/>
          <w:sz w:val="24"/>
          <w:szCs w:val="24"/>
        </w:rPr>
        <w:t xml:space="preserve"> </w:t>
      </w:r>
      <w:r>
        <w:rPr>
          <w:sz w:val="24"/>
          <w:szCs w:val="24"/>
        </w:rPr>
        <w:t>dados.</w:t>
      </w:r>
    </w:p>
    <w:p w14:paraId="2405F47C" w14:textId="77777777" w:rsidR="007B750D" w:rsidRDefault="007B750D">
      <w:pPr>
        <w:ind w:left="720" w:right="688"/>
        <w:contextualSpacing/>
        <w:jc w:val="both"/>
        <w:rPr>
          <w:sz w:val="24"/>
          <w:szCs w:val="24"/>
        </w:rPr>
      </w:pPr>
    </w:p>
    <w:p w14:paraId="1380FD03" w14:textId="77777777" w:rsidR="007B750D" w:rsidRDefault="00000000">
      <w:pPr>
        <w:numPr>
          <w:ilvl w:val="0"/>
          <w:numId w:val="10"/>
        </w:numPr>
        <w:ind w:right="688"/>
        <w:contextualSpacing/>
        <w:jc w:val="both"/>
        <w:rPr>
          <w:sz w:val="24"/>
          <w:szCs w:val="24"/>
        </w:rPr>
      </w:pPr>
      <w:r>
        <w:rPr>
          <w:sz w:val="24"/>
          <w:szCs w:val="24"/>
        </w:rPr>
        <w:t>As informações prestadas no formulário de inscrição devem ser</w:t>
      </w:r>
      <w:r>
        <w:rPr>
          <w:spacing w:val="1"/>
          <w:sz w:val="24"/>
          <w:szCs w:val="24"/>
        </w:rPr>
        <w:t xml:space="preserve"> </w:t>
      </w:r>
      <w:r>
        <w:rPr>
          <w:sz w:val="24"/>
          <w:szCs w:val="24"/>
        </w:rPr>
        <w:t xml:space="preserve">verdadeiras e são de inteira responsabilidade do candidato, que fica ciente </w:t>
      </w:r>
      <w:r>
        <w:rPr>
          <w:spacing w:val="-64"/>
          <w:sz w:val="24"/>
          <w:szCs w:val="24"/>
        </w:rPr>
        <w:t xml:space="preserve"> </w:t>
      </w:r>
      <w:r>
        <w:rPr>
          <w:sz w:val="24"/>
          <w:szCs w:val="24"/>
        </w:rPr>
        <w:t>de que qualquer falsa informação, omissão ou erro implicará em sua exclusão do</w:t>
      </w:r>
      <w:r>
        <w:rPr>
          <w:spacing w:val="1"/>
          <w:sz w:val="24"/>
          <w:szCs w:val="24"/>
        </w:rPr>
        <w:t xml:space="preserve"> </w:t>
      </w:r>
      <w:r>
        <w:rPr>
          <w:sz w:val="24"/>
          <w:szCs w:val="24"/>
        </w:rPr>
        <w:t>processo seletivo a qualquer momento e sua sujeição às penas da lei. O mesmo se dará no caso da comprovação de plágio e/ou do uso de qualquer ajuda externa ao longo das etapas do processo seletivo. O e-mail</w:t>
      </w:r>
      <w:r>
        <w:rPr>
          <w:spacing w:val="1"/>
          <w:sz w:val="24"/>
          <w:szCs w:val="24"/>
        </w:rPr>
        <w:t xml:space="preserve"> </w:t>
      </w:r>
      <w:r>
        <w:rPr>
          <w:sz w:val="24"/>
          <w:szCs w:val="24"/>
        </w:rPr>
        <w:t>declarado no ato da inscrição será utilizado para todas as interações durante o</w:t>
      </w:r>
      <w:r>
        <w:rPr>
          <w:spacing w:val="1"/>
          <w:sz w:val="24"/>
          <w:szCs w:val="24"/>
        </w:rPr>
        <w:t xml:space="preserve"> </w:t>
      </w:r>
      <w:r>
        <w:rPr>
          <w:sz w:val="24"/>
          <w:szCs w:val="24"/>
        </w:rPr>
        <w:t>Processo</w:t>
      </w:r>
      <w:r>
        <w:rPr>
          <w:spacing w:val="-3"/>
          <w:sz w:val="24"/>
          <w:szCs w:val="24"/>
        </w:rPr>
        <w:t xml:space="preserve"> </w:t>
      </w:r>
      <w:r>
        <w:rPr>
          <w:sz w:val="24"/>
          <w:szCs w:val="24"/>
        </w:rPr>
        <w:t>Seletivo.</w:t>
      </w:r>
    </w:p>
    <w:p w14:paraId="567705E6" w14:textId="77777777" w:rsidR="007B750D" w:rsidRDefault="007B750D">
      <w:pPr>
        <w:ind w:left="202" w:right="688"/>
        <w:contextualSpacing/>
        <w:jc w:val="both"/>
        <w:rPr>
          <w:sz w:val="24"/>
          <w:szCs w:val="24"/>
        </w:rPr>
      </w:pPr>
    </w:p>
    <w:p w14:paraId="2F2A3008" w14:textId="77777777" w:rsidR="007B750D" w:rsidRDefault="00000000">
      <w:pPr>
        <w:pStyle w:val="Corpodetexto"/>
        <w:ind w:left="142" w:right="688" w:firstLine="142"/>
        <w:contextualSpacing/>
        <w:rPr>
          <w:b/>
        </w:rPr>
      </w:pPr>
      <w:r>
        <w:rPr>
          <w:b/>
        </w:rPr>
        <w:t xml:space="preserve">Art. 5º - </w:t>
      </w:r>
      <w:r>
        <w:t>Para a inscrição, o candidato deverá:</w:t>
      </w:r>
    </w:p>
    <w:p w14:paraId="008176D5" w14:textId="77777777" w:rsidR="007B750D" w:rsidRDefault="007B750D">
      <w:pPr>
        <w:pStyle w:val="Corpodetexto"/>
        <w:ind w:right="688"/>
        <w:contextualSpacing/>
      </w:pPr>
    </w:p>
    <w:p w14:paraId="01B86748" w14:textId="77777777" w:rsidR="007B750D" w:rsidRDefault="00000000">
      <w:pPr>
        <w:pStyle w:val="ListaColorida-nfase11"/>
        <w:numPr>
          <w:ilvl w:val="0"/>
          <w:numId w:val="3"/>
        </w:numPr>
        <w:tabs>
          <w:tab w:val="left" w:pos="851"/>
        </w:tabs>
        <w:ind w:right="688" w:hanging="542"/>
        <w:contextualSpacing/>
        <w:jc w:val="both"/>
        <w:rPr>
          <w:sz w:val="24"/>
          <w:szCs w:val="24"/>
        </w:rPr>
      </w:pPr>
      <w:r>
        <w:rPr>
          <w:sz w:val="24"/>
          <w:szCs w:val="24"/>
        </w:rPr>
        <w:t>Preencher o formulário conforme instruções disponíveis no site. Após o preenchimento e cadastro, o candidato receberá email de confirmação de inscrição e</w:t>
      </w:r>
      <w:r>
        <w:rPr>
          <w:spacing w:val="-2"/>
          <w:sz w:val="24"/>
          <w:szCs w:val="24"/>
        </w:rPr>
        <w:t xml:space="preserve"> </w:t>
      </w:r>
      <w:r>
        <w:rPr>
          <w:sz w:val="24"/>
          <w:szCs w:val="24"/>
        </w:rPr>
        <w:t>boleto.</w:t>
      </w:r>
    </w:p>
    <w:p w14:paraId="1A5ED47B" w14:textId="77777777" w:rsidR="007B750D" w:rsidRDefault="007B750D">
      <w:pPr>
        <w:tabs>
          <w:tab w:val="left" w:pos="826"/>
        </w:tabs>
        <w:ind w:right="688" w:hanging="542"/>
        <w:contextualSpacing/>
        <w:jc w:val="both"/>
        <w:rPr>
          <w:sz w:val="24"/>
          <w:szCs w:val="24"/>
        </w:rPr>
      </w:pPr>
    </w:p>
    <w:p w14:paraId="430A2ED0" w14:textId="77777777" w:rsidR="007B750D" w:rsidRDefault="00000000">
      <w:pPr>
        <w:pStyle w:val="ListaColorida-nfase11"/>
        <w:numPr>
          <w:ilvl w:val="0"/>
          <w:numId w:val="3"/>
        </w:numPr>
        <w:tabs>
          <w:tab w:val="left" w:pos="826"/>
        </w:tabs>
        <w:ind w:right="688" w:hanging="542"/>
        <w:contextualSpacing/>
        <w:jc w:val="both"/>
        <w:rPr>
          <w:sz w:val="24"/>
          <w:szCs w:val="24"/>
        </w:rPr>
      </w:pPr>
      <w:r>
        <w:rPr>
          <w:sz w:val="24"/>
          <w:szCs w:val="24"/>
        </w:rPr>
        <w:t xml:space="preserve">Pagar taxa de inscrição no valor de R$ 214,00 (duzentos e quatorze reais) através de boleto que poderá ser pago em qualquer agência bancária, terminais de autoatendimento, casas lotéricas ou via internet, até a data limite de 08 de setembro de 2023. </w:t>
      </w:r>
    </w:p>
    <w:p w14:paraId="78B2AEA0" w14:textId="77777777" w:rsidR="007B750D" w:rsidRDefault="007B750D">
      <w:pPr>
        <w:pStyle w:val="PargrafodaLista"/>
        <w:rPr>
          <w:sz w:val="24"/>
          <w:szCs w:val="24"/>
        </w:rPr>
      </w:pPr>
    </w:p>
    <w:p w14:paraId="79E2162D" w14:textId="77777777" w:rsidR="007B750D" w:rsidRDefault="00000000">
      <w:pPr>
        <w:pStyle w:val="PargrafodaLista"/>
        <w:numPr>
          <w:ilvl w:val="0"/>
          <w:numId w:val="3"/>
        </w:numPr>
        <w:tabs>
          <w:tab w:val="left" w:pos="930"/>
        </w:tabs>
        <w:ind w:right="676"/>
        <w:jc w:val="both"/>
        <w:rPr>
          <w:sz w:val="24"/>
          <w:szCs w:val="24"/>
        </w:rPr>
      </w:pPr>
      <w:r>
        <w:rPr>
          <w:sz w:val="24"/>
          <w:szCs w:val="24"/>
        </w:rPr>
        <w:t>Os candidatos que participarem do processo seletivo do PPGMPA como Optantes pela Política de Ação Afirmativa</w:t>
      </w:r>
      <w:r>
        <w:rPr>
          <w:spacing w:val="1"/>
          <w:sz w:val="24"/>
          <w:szCs w:val="24"/>
        </w:rPr>
        <w:t xml:space="preserve"> </w:t>
      </w:r>
      <w:r>
        <w:rPr>
          <w:sz w:val="24"/>
          <w:szCs w:val="24"/>
        </w:rPr>
        <w:t>deverão</w:t>
      </w:r>
      <w:r>
        <w:rPr>
          <w:spacing w:val="1"/>
          <w:sz w:val="24"/>
          <w:szCs w:val="24"/>
        </w:rPr>
        <w:t xml:space="preserve"> também </w:t>
      </w:r>
      <w:r>
        <w:rPr>
          <w:sz w:val="24"/>
          <w:szCs w:val="24"/>
        </w:rPr>
        <w:t xml:space="preserve">enviar, através de anexo de mensagem eletrônica para o e-mail </w:t>
      </w:r>
      <w:r>
        <w:fldChar w:fldCharType="begin"/>
      </w:r>
      <w:r>
        <w:instrText>HYPERLINK "mailto:selecaoppgmpa@usp.br" \h</w:instrText>
      </w:r>
      <w:r>
        <w:fldChar w:fldCharType="separate"/>
      </w:r>
      <w:r>
        <w:rPr>
          <w:rStyle w:val="Hyperlink"/>
          <w:sz w:val="24"/>
          <w:szCs w:val="24"/>
        </w:rPr>
        <w:t>selecaoppgmpa@usp.br</w:t>
      </w:r>
      <w:r>
        <w:rPr>
          <w:rStyle w:val="Hyperlink"/>
          <w:sz w:val="24"/>
          <w:szCs w:val="24"/>
        </w:rPr>
        <w:fldChar w:fldCharType="end"/>
      </w:r>
      <w:r>
        <w:rPr>
          <w:sz w:val="24"/>
          <w:szCs w:val="24"/>
        </w:rPr>
        <w:t>, um dos seguintes itens: 1. No caso de candidatos Pretos e Pardos, um</w:t>
      </w:r>
      <w:r>
        <w:rPr>
          <w:spacing w:val="1"/>
          <w:sz w:val="24"/>
          <w:szCs w:val="24"/>
        </w:rPr>
        <w:t xml:space="preserve"> </w:t>
      </w:r>
      <w:r>
        <w:rPr>
          <w:sz w:val="24"/>
          <w:szCs w:val="24"/>
        </w:rPr>
        <w:t>arquivo de vídeo gravado por meio de telefone celular, de no máximo 30</w:t>
      </w:r>
      <w:r>
        <w:rPr>
          <w:spacing w:val="1"/>
          <w:sz w:val="24"/>
          <w:szCs w:val="24"/>
        </w:rPr>
        <w:t xml:space="preserve"> </w:t>
      </w:r>
      <w:r>
        <w:rPr>
          <w:sz w:val="24"/>
          <w:szCs w:val="24"/>
        </w:rPr>
        <w:t>segundos, identificando-se com nome completo e declarando sua</w:t>
      </w:r>
      <w:r>
        <w:rPr>
          <w:spacing w:val="1"/>
          <w:sz w:val="24"/>
          <w:szCs w:val="24"/>
        </w:rPr>
        <w:t xml:space="preserve"> </w:t>
      </w:r>
      <w:r>
        <w:rPr>
          <w:sz w:val="24"/>
          <w:szCs w:val="24"/>
        </w:rPr>
        <w:t>identificação étnico-racial. 2.  No caso de</w:t>
      </w:r>
      <w:r>
        <w:rPr>
          <w:spacing w:val="-64"/>
          <w:sz w:val="24"/>
          <w:szCs w:val="24"/>
        </w:rPr>
        <w:t xml:space="preserve">  </w:t>
      </w:r>
      <w:r>
        <w:rPr>
          <w:sz w:val="24"/>
          <w:szCs w:val="24"/>
        </w:rPr>
        <w:t>candidatos indígenas</w:t>
      </w:r>
      <w:r>
        <w:rPr>
          <w:spacing w:val="1"/>
          <w:sz w:val="24"/>
          <w:szCs w:val="24"/>
        </w:rPr>
        <w:t xml:space="preserve">, cópia digitalizada do </w:t>
      </w:r>
      <w:r>
        <w:rPr>
          <w:sz w:val="24"/>
          <w:szCs w:val="24"/>
        </w:rPr>
        <w:t>registro</w:t>
      </w:r>
      <w:r>
        <w:rPr>
          <w:spacing w:val="1"/>
          <w:sz w:val="24"/>
          <w:szCs w:val="24"/>
        </w:rPr>
        <w:t xml:space="preserve"> </w:t>
      </w:r>
      <w:r>
        <w:rPr>
          <w:sz w:val="24"/>
          <w:szCs w:val="24"/>
        </w:rPr>
        <w:t>administrativo</w:t>
      </w:r>
      <w:r>
        <w:rPr>
          <w:spacing w:val="1"/>
          <w:sz w:val="24"/>
          <w:szCs w:val="24"/>
        </w:rPr>
        <w:t xml:space="preserve"> </w:t>
      </w:r>
      <w:r>
        <w:rPr>
          <w:sz w:val="24"/>
          <w:szCs w:val="24"/>
        </w:rPr>
        <w:t>de</w:t>
      </w:r>
      <w:r>
        <w:rPr>
          <w:spacing w:val="1"/>
          <w:sz w:val="24"/>
          <w:szCs w:val="24"/>
        </w:rPr>
        <w:t xml:space="preserve"> </w:t>
      </w:r>
      <w:r>
        <w:rPr>
          <w:sz w:val="24"/>
          <w:szCs w:val="24"/>
        </w:rPr>
        <w:t>nascimento indígena (RANI) ou Declaração de Etnia e de Vínculo com</w:t>
      </w:r>
      <w:r>
        <w:rPr>
          <w:spacing w:val="1"/>
          <w:sz w:val="24"/>
          <w:szCs w:val="24"/>
        </w:rPr>
        <w:t xml:space="preserve"> </w:t>
      </w:r>
      <w:r>
        <w:rPr>
          <w:sz w:val="24"/>
          <w:szCs w:val="24"/>
        </w:rPr>
        <w:t>Comunidade</w:t>
      </w:r>
      <w:r>
        <w:rPr>
          <w:spacing w:val="-1"/>
          <w:sz w:val="24"/>
          <w:szCs w:val="24"/>
        </w:rPr>
        <w:t xml:space="preserve"> </w:t>
      </w:r>
      <w:r>
        <w:rPr>
          <w:sz w:val="24"/>
          <w:szCs w:val="24"/>
        </w:rPr>
        <w:t>Indígena.</w:t>
      </w:r>
      <w:r>
        <w:rPr>
          <w:spacing w:val="-64"/>
          <w:sz w:val="24"/>
          <w:szCs w:val="24"/>
        </w:rPr>
        <w:t xml:space="preserve">    </w:t>
      </w:r>
      <w:r>
        <w:rPr>
          <w:sz w:val="24"/>
          <w:szCs w:val="24"/>
        </w:rPr>
        <w:t>Os candidatos receberão comprovação do recebimento do e-mail em até 24 horas após o seu envio</w:t>
      </w:r>
    </w:p>
    <w:p w14:paraId="7179A578" w14:textId="77777777" w:rsidR="007B750D" w:rsidRDefault="007B750D">
      <w:pPr>
        <w:pStyle w:val="PargrafodaLista"/>
        <w:ind w:right="688"/>
        <w:contextualSpacing/>
        <w:rPr>
          <w:sz w:val="24"/>
          <w:szCs w:val="24"/>
        </w:rPr>
      </w:pPr>
    </w:p>
    <w:p w14:paraId="62CDE6CD" w14:textId="77777777" w:rsidR="007B750D" w:rsidRDefault="00000000">
      <w:pPr>
        <w:pStyle w:val="NormalWeb"/>
        <w:ind w:left="284" w:right="688"/>
        <w:jc w:val="both"/>
        <w:rPr>
          <w:rFonts w:ascii="Arial" w:hAnsi="Arial" w:cs="Arial"/>
        </w:rPr>
      </w:pPr>
      <w:r>
        <w:rPr>
          <w:rFonts w:ascii="Arial" w:hAnsi="Arial" w:cs="Arial"/>
          <w:b/>
          <w:bCs/>
        </w:rPr>
        <w:t>Isenção de taxa de inscrição:</w:t>
      </w:r>
      <w:r>
        <w:rPr>
          <w:rFonts w:ascii="Arial" w:hAnsi="Arial" w:cs="Arial"/>
        </w:rPr>
        <w:t xml:space="preserve"> estão isentos do pagamento de taxa de inscrição funcionários da USP, UNESP e UNICAMP, professores da rede pública do Estado de São Paulo e aqueles que possam comprovar dificuldades econômicas. A documentação, consistindo do item a) além de ao menos um documento dentre os demais itens listados abaixo, deve ser encaminhada pelo candidato, em formato PDF, em campo específico do formulário de envio de documentação. A Comissão do Processo Seletivo fará a análise da solicitação e o candidato será informado no ato da publicação da Lista de Inscritos, conforme versa o artigo 7º deste edital:</w:t>
      </w:r>
    </w:p>
    <w:p w14:paraId="101C2A35" w14:textId="77777777" w:rsidR="007B750D" w:rsidRDefault="00000000">
      <w:pPr>
        <w:pStyle w:val="NormalWeb"/>
        <w:ind w:left="284" w:right="688"/>
        <w:jc w:val="both"/>
        <w:rPr>
          <w:rFonts w:ascii="Arial" w:hAnsi="Arial" w:cs="Arial"/>
        </w:rPr>
      </w:pPr>
      <w:r>
        <w:rPr>
          <w:rFonts w:ascii="Arial" w:hAnsi="Arial" w:cs="Arial"/>
        </w:rPr>
        <w:t>a) Justificativa descrita pelo interessado;</w:t>
      </w:r>
    </w:p>
    <w:p w14:paraId="238BDDAA" w14:textId="77777777" w:rsidR="007B750D" w:rsidRDefault="00000000">
      <w:pPr>
        <w:pStyle w:val="NormalWeb"/>
        <w:ind w:left="284" w:right="688"/>
        <w:jc w:val="both"/>
        <w:rPr>
          <w:rFonts w:ascii="Arial" w:hAnsi="Arial" w:cs="Arial"/>
        </w:rPr>
      </w:pPr>
      <w:r>
        <w:rPr>
          <w:rFonts w:ascii="Arial" w:hAnsi="Arial" w:cs="Arial"/>
        </w:rPr>
        <w:t>b) Declaração da instituição em que o interessado é servidor;</w:t>
      </w:r>
    </w:p>
    <w:p w14:paraId="47C39541" w14:textId="77777777" w:rsidR="007B750D" w:rsidRDefault="00000000">
      <w:pPr>
        <w:pStyle w:val="NormalWeb"/>
        <w:ind w:left="284" w:right="688"/>
        <w:jc w:val="both"/>
        <w:rPr>
          <w:rFonts w:ascii="Arial" w:hAnsi="Arial" w:cs="Arial"/>
        </w:rPr>
      </w:pPr>
      <w:r>
        <w:rPr>
          <w:rFonts w:ascii="Arial" w:hAnsi="Arial" w:cs="Arial"/>
        </w:rPr>
        <w:t>c) Comprovante de inscrição no Cadastro único para Programas Sociais do Governo Federal;</w:t>
      </w:r>
    </w:p>
    <w:p w14:paraId="3541B7EE" w14:textId="77777777" w:rsidR="007B750D" w:rsidRDefault="00000000">
      <w:pPr>
        <w:pStyle w:val="NormalWeb"/>
        <w:ind w:left="284" w:right="688"/>
        <w:jc w:val="both"/>
        <w:rPr>
          <w:rFonts w:ascii="Arial" w:hAnsi="Arial" w:cs="Arial"/>
        </w:rPr>
      </w:pPr>
      <w:r>
        <w:rPr>
          <w:rFonts w:ascii="Arial" w:hAnsi="Arial" w:cs="Arial"/>
        </w:rPr>
        <w:t>d) Comprovante de desemprego (Carteira Profissional ou cópia do Seguro Desemprego);</w:t>
      </w:r>
    </w:p>
    <w:p w14:paraId="3539ECB8" w14:textId="77777777" w:rsidR="007B750D" w:rsidRDefault="00000000">
      <w:pPr>
        <w:pStyle w:val="NormalWeb"/>
        <w:ind w:left="284" w:right="688"/>
        <w:jc w:val="both"/>
        <w:rPr>
          <w:rFonts w:ascii="Arial" w:hAnsi="Arial" w:cs="Arial"/>
        </w:rPr>
      </w:pPr>
      <w:r>
        <w:rPr>
          <w:rFonts w:ascii="Arial" w:hAnsi="Arial" w:cs="Arial"/>
        </w:rPr>
        <w:t>e) Comprovante de renda familiar per capita igual ou inferior a um salário mínimo e meio (valor do salário mínimo federal).</w:t>
      </w:r>
    </w:p>
    <w:p w14:paraId="0A3B1EB9" w14:textId="77777777" w:rsidR="007B750D" w:rsidRDefault="007B750D">
      <w:pPr>
        <w:pStyle w:val="PargrafodaLista"/>
        <w:ind w:right="688"/>
        <w:contextualSpacing/>
        <w:rPr>
          <w:sz w:val="24"/>
          <w:szCs w:val="24"/>
        </w:rPr>
      </w:pPr>
    </w:p>
    <w:p w14:paraId="19164473" w14:textId="77777777" w:rsidR="007B750D" w:rsidRDefault="00000000">
      <w:pPr>
        <w:pStyle w:val="Corpodetexto"/>
        <w:ind w:left="284" w:right="688"/>
        <w:contextualSpacing/>
        <w:jc w:val="both"/>
      </w:pPr>
      <w:r>
        <w:rPr>
          <w:b/>
        </w:rPr>
        <w:t xml:space="preserve">Art. 6º - </w:t>
      </w:r>
      <w:r>
        <w:t xml:space="preserve">Os candidatos com necessidades especiais que se enquadrarem nas categorias discriminadas no artigo 4º do </w:t>
      </w:r>
      <w:r>
        <w:rPr>
          <w:u w:val="single"/>
        </w:rPr>
        <w:t>Decreto nº 3.298/99</w:t>
      </w:r>
      <w:r>
        <w:t xml:space="preserve"> deverão apresentar no período de inscrição, </w:t>
      </w:r>
      <w:r>
        <w:rPr>
          <w:b/>
          <w:bCs/>
        </w:rPr>
        <w:t>entre os dias 21 de agosto a 01 de setembro de 2023</w:t>
      </w:r>
      <w:r>
        <w:t xml:space="preserve">, até às 17h (horário de Brasília), através do e-mail </w:t>
      </w:r>
      <w:r>
        <w:fldChar w:fldCharType="begin"/>
      </w:r>
      <w:r>
        <w:instrText>HYPERLINK "mailto:selecaoppgmpa@usp.br" \h</w:instrText>
      </w:r>
      <w:r>
        <w:fldChar w:fldCharType="separate"/>
      </w:r>
      <w:r>
        <w:rPr>
          <w:rStyle w:val="Hyperlink"/>
        </w:rPr>
        <w:t>selecaoppgmpa@usp.br</w:t>
      </w:r>
      <w:r>
        <w:rPr>
          <w:rStyle w:val="Hyperlink"/>
        </w:rPr>
        <w:fldChar w:fldCharType="end"/>
      </w:r>
      <w:r>
        <w:t>, cópia digitalizada dos seguintes documentos:</w:t>
      </w:r>
    </w:p>
    <w:p w14:paraId="064CADD2" w14:textId="77777777" w:rsidR="007B750D" w:rsidRDefault="007B750D">
      <w:pPr>
        <w:pStyle w:val="Corpodetexto"/>
        <w:ind w:right="688"/>
        <w:contextualSpacing/>
      </w:pPr>
    </w:p>
    <w:p w14:paraId="46B5140D" w14:textId="77777777" w:rsidR="007B750D" w:rsidRDefault="00000000">
      <w:pPr>
        <w:pStyle w:val="ListaColorida-nfase11"/>
        <w:numPr>
          <w:ilvl w:val="0"/>
          <w:numId w:val="2"/>
        </w:numPr>
        <w:tabs>
          <w:tab w:val="left" w:pos="826"/>
        </w:tabs>
        <w:ind w:right="688"/>
        <w:contextualSpacing/>
        <w:jc w:val="both"/>
        <w:rPr>
          <w:sz w:val="24"/>
          <w:szCs w:val="24"/>
        </w:rPr>
      </w:pPr>
      <w:r>
        <w:rPr>
          <w:sz w:val="24"/>
          <w:szCs w:val="24"/>
        </w:rPr>
        <w:t>requerimento por escrito com justificativa explicitando a necessidade de tratamento diferenciado e/ou tempo adicional para realização da</w:t>
      </w:r>
      <w:r>
        <w:rPr>
          <w:spacing w:val="-18"/>
          <w:sz w:val="24"/>
          <w:szCs w:val="24"/>
        </w:rPr>
        <w:t xml:space="preserve"> </w:t>
      </w:r>
      <w:r>
        <w:rPr>
          <w:sz w:val="24"/>
          <w:szCs w:val="24"/>
        </w:rPr>
        <w:t>prova.</w:t>
      </w:r>
    </w:p>
    <w:p w14:paraId="2BCF0A7E" w14:textId="77777777" w:rsidR="007B750D" w:rsidRDefault="007B750D">
      <w:pPr>
        <w:pStyle w:val="ListaColorida-nfase11"/>
        <w:tabs>
          <w:tab w:val="left" w:pos="826"/>
        </w:tabs>
        <w:ind w:right="688" w:firstLine="0"/>
        <w:contextualSpacing/>
        <w:jc w:val="right"/>
        <w:rPr>
          <w:sz w:val="24"/>
          <w:szCs w:val="24"/>
        </w:rPr>
      </w:pPr>
    </w:p>
    <w:p w14:paraId="40D26076" w14:textId="77777777" w:rsidR="007B750D" w:rsidRDefault="00000000">
      <w:pPr>
        <w:pStyle w:val="ListaColorida-nfase11"/>
        <w:numPr>
          <w:ilvl w:val="0"/>
          <w:numId w:val="2"/>
        </w:numPr>
        <w:tabs>
          <w:tab w:val="left" w:pos="826"/>
        </w:tabs>
        <w:ind w:right="688" w:hanging="485"/>
        <w:contextualSpacing/>
        <w:jc w:val="both"/>
        <w:rPr>
          <w:sz w:val="24"/>
          <w:szCs w:val="24"/>
        </w:rPr>
      </w:pPr>
      <w:r>
        <w:rPr>
          <w:sz w:val="24"/>
          <w:szCs w:val="24"/>
        </w:rPr>
        <w:t>laudo médico recente que ateste a espécie e o grau ou o nível da deficiência, com expressa referência ao código correspondente da Classificação Internacional de Doença – CID, bem como a provável causa da</w:t>
      </w:r>
      <w:r>
        <w:rPr>
          <w:spacing w:val="-1"/>
          <w:sz w:val="24"/>
          <w:szCs w:val="24"/>
        </w:rPr>
        <w:t xml:space="preserve"> </w:t>
      </w:r>
      <w:r>
        <w:rPr>
          <w:sz w:val="24"/>
          <w:szCs w:val="24"/>
        </w:rPr>
        <w:t>deficiência.</w:t>
      </w:r>
    </w:p>
    <w:p w14:paraId="61CB5CCA" w14:textId="77777777" w:rsidR="007B750D" w:rsidRDefault="007B750D">
      <w:pPr>
        <w:pStyle w:val="ListaColorida-nfase11"/>
        <w:ind w:right="688"/>
        <w:contextualSpacing/>
        <w:rPr>
          <w:sz w:val="24"/>
          <w:szCs w:val="24"/>
        </w:rPr>
      </w:pPr>
    </w:p>
    <w:p w14:paraId="51B3ADFD" w14:textId="77777777" w:rsidR="007B750D" w:rsidRDefault="00000000">
      <w:pPr>
        <w:pStyle w:val="ListaColorida-nfase11"/>
        <w:numPr>
          <w:ilvl w:val="0"/>
          <w:numId w:val="2"/>
        </w:numPr>
        <w:tabs>
          <w:tab w:val="left" w:pos="826"/>
        </w:tabs>
        <w:ind w:right="688" w:hanging="550"/>
        <w:contextualSpacing/>
        <w:jc w:val="both"/>
        <w:rPr>
          <w:sz w:val="24"/>
          <w:szCs w:val="24"/>
        </w:rPr>
      </w:pPr>
      <w:r>
        <w:rPr>
          <w:sz w:val="24"/>
          <w:szCs w:val="24"/>
        </w:rPr>
        <w:t>parecer emitido por especialista da área de deficiência indicando as condições</w:t>
      </w:r>
      <w:r>
        <w:rPr>
          <w:spacing w:val="-1"/>
          <w:sz w:val="24"/>
          <w:szCs w:val="24"/>
        </w:rPr>
        <w:t xml:space="preserve"> </w:t>
      </w:r>
      <w:r>
        <w:rPr>
          <w:sz w:val="24"/>
          <w:szCs w:val="24"/>
        </w:rPr>
        <w:t>diferenciadas.</w:t>
      </w:r>
    </w:p>
    <w:p w14:paraId="75269F5E" w14:textId="77777777" w:rsidR="007B750D" w:rsidRDefault="007B750D">
      <w:pPr>
        <w:pStyle w:val="Corpodetexto"/>
        <w:ind w:right="688"/>
        <w:contextualSpacing/>
      </w:pPr>
    </w:p>
    <w:p w14:paraId="65BCDEE5" w14:textId="77777777" w:rsidR="007B750D" w:rsidRDefault="00000000">
      <w:pPr>
        <w:pStyle w:val="Corpodetexto"/>
        <w:ind w:left="851" w:right="688"/>
        <w:contextualSpacing/>
        <w:jc w:val="both"/>
      </w:pPr>
      <w:r>
        <w:rPr>
          <w:b/>
        </w:rPr>
        <w:t xml:space="preserve">§1º </w:t>
      </w:r>
      <w:r>
        <w:t xml:space="preserve">- O candidato com necessidades especiais que não atender ao </w:t>
      </w:r>
      <w:r>
        <w:rPr>
          <w:b/>
        </w:rPr>
        <w:t xml:space="preserve">disposto neste Artigo, </w:t>
      </w:r>
      <w:r>
        <w:t>será considerado como pessoa sem deficiência e não terá a prova preparada segundo as condições diferenciadas de que necessite.</w:t>
      </w:r>
    </w:p>
    <w:p w14:paraId="19BFD9E0" w14:textId="77777777" w:rsidR="007B750D" w:rsidRDefault="007B750D">
      <w:pPr>
        <w:pStyle w:val="Corpodetexto"/>
        <w:ind w:left="851" w:right="688"/>
        <w:contextualSpacing/>
      </w:pPr>
    </w:p>
    <w:p w14:paraId="70162251" w14:textId="77777777" w:rsidR="007B750D" w:rsidRDefault="00000000">
      <w:pPr>
        <w:pStyle w:val="Corpodetexto"/>
        <w:ind w:left="851" w:right="688"/>
        <w:contextualSpacing/>
        <w:jc w:val="both"/>
      </w:pPr>
      <w:r>
        <w:rPr>
          <w:b/>
        </w:rPr>
        <w:t xml:space="preserve">§2º </w:t>
      </w:r>
      <w:r>
        <w:t>- O candidato com necessidades especiais participará do concurso em igualdade de condições com os demais candidatos no que se refere ao conteúdo das provas, à avaliação, aos critérios de aprovação, à nota mínima exigida e ao horário de aplicação das provas.</w:t>
      </w:r>
    </w:p>
    <w:p w14:paraId="1C2F6341" w14:textId="77777777" w:rsidR="007B750D" w:rsidRDefault="007B750D">
      <w:pPr>
        <w:pStyle w:val="Corpodetexto"/>
        <w:ind w:left="284" w:right="688"/>
        <w:contextualSpacing/>
        <w:jc w:val="both"/>
        <w:rPr>
          <w:b/>
        </w:rPr>
      </w:pPr>
    </w:p>
    <w:p w14:paraId="60FF88C2" w14:textId="77777777" w:rsidR="007B750D" w:rsidRDefault="00000000">
      <w:pPr>
        <w:pStyle w:val="Corpodetexto"/>
        <w:ind w:left="284" w:right="688"/>
        <w:contextualSpacing/>
        <w:jc w:val="both"/>
      </w:pPr>
      <w:r>
        <w:rPr>
          <w:b/>
        </w:rPr>
        <w:t xml:space="preserve">Art. 7º </w:t>
      </w:r>
      <w:r>
        <w:t xml:space="preserve">- No dia </w:t>
      </w:r>
      <w:r>
        <w:rPr>
          <w:b/>
          <w:color w:val="000000"/>
        </w:rPr>
        <w:t>14 de setembro de 2023</w:t>
      </w:r>
      <w:r>
        <w:rPr>
          <w:b/>
          <w:color w:val="0000FF"/>
        </w:rPr>
        <w:t xml:space="preserve"> </w:t>
      </w:r>
      <w:r>
        <w:t xml:space="preserve">será publicada, no site do Programa de Pós-Graduação em Meios e Processos Audiovisuais, https://www.eca.usp.br/pos/programa-de-pos-graduacao-em-meios-e-processos-audiovisuais?current=/node/737#processo_seletivo, a lista de inscritos por ordem alfabética, divididos entre as modalidades Optantes e Ampla Concorrência. </w:t>
      </w:r>
    </w:p>
    <w:p w14:paraId="462E53A4" w14:textId="77777777" w:rsidR="007B750D" w:rsidRDefault="007B750D">
      <w:pPr>
        <w:pStyle w:val="Corpodetexto"/>
        <w:ind w:left="202" w:right="688"/>
        <w:contextualSpacing/>
        <w:jc w:val="both"/>
      </w:pPr>
    </w:p>
    <w:p w14:paraId="7A4B9A42" w14:textId="77777777" w:rsidR="007B750D" w:rsidRDefault="00000000">
      <w:pPr>
        <w:pStyle w:val="Corpodetexto"/>
        <w:ind w:left="851" w:right="688"/>
        <w:contextualSpacing/>
        <w:jc w:val="both"/>
      </w:pPr>
      <w:r>
        <w:rPr>
          <w:b/>
        </w:rPr>
        <w:t xml:space="preserve">§ 1º - </w:t>
      </w:r>
      <w:r>
        <w:t xml:space="preserve">O candidato que tiver efetuado o pagamento do boleto bancário e não constar da Lista, terá o prazo de 2 (dois) dias úteis, contados a partir da data de publicação, para regularizar a inscrição, sob pena de ser considerado desistente do processo. Para o pleito, deverá enviar por email, para </w:t>
      </w:r>
      <w:r>
        <w:fldChar w:fldCharType="begin"/>
      </w:r>
      <w:r>
        <w:instrText>HYPERLINK "mailto:selecaoppgmpa@usp.br" \h</w:instrText>
      </w:r>
      <w:r>
        <w:fldChar w:fldCharType="separate"/>
      </w:r>
      <w:r>
        <w:rPr>
          <w:rStyle w:val="Hyperlink"/>
        </w:rPr>
        <w:t>selecaoppgmpa@usp.br</w:t>
      </w:r>
      <w:r>
        <w:rPr>
          <w:rStyle w:val="Hyperlink"/>
        </w:rPr>
        <w:fldChar w:fldCharType="end"/>
      </w:r>
      <w:r>
        <w:t>, os seguintes documentos:</w:t>
      </w:r>
    </w:p>
    <w:p w14:paraId="4169D475" w14:textId="77777777" w:rsidR="007B750D" w:rsidRDefault="007B750D">
      <w:pPr>
        <w:pStyle w:val="Corpodetexto"/>
        <w:ind w:left="851" w:right="688"/>
        <w:contextualSpacing/>
        <w:jc w:val="both"/>
      </w:pPr>
    </w:p>
    <w:p w14:paraId="1408575C" w14:textId="77777777" w:rsidR="007B750D" w:rsidRDefault="00000000">
      <w:pPr>
        <w:pStyle w:val="ListaColorida-nfase11"/>
        <w:numPr>
          <w:ilvl w:val="0"/>
          <w:numId w:val="1"/>
        </w:numPr>
        <w:tabs>
          <w:tab w:val="left" w:pos="483"/>
        </w:tabs>
        <w:ind w:left="1134" w:right="688"/>
        <w:contextualSpacing/>
        <w:jc w:val="both"/>
        <w:rPr>
          <w:sz w:val="24"/>
          <w:szCs w:val="24"/>
        </w:rPr>
      </w:pPr>
      <w:r>
        <w:rPr>
          <w:sz w:val="24"/>
          <w:szCs w:val="24"/>
        </w:rPr>
        <w:t>requerimento por</w:t>
      </w:r>
      <w:r>
        <w:rPr>
          <w:spacing w:val="-2"/>
          <w:sz w:val="24"/>
          <w:szCs w:val="24"/>
        </w:rPr>
        <w:t xml:space="preserve"> </w:t>
      </w:r>
      <w:r>
        <w:rPr>
          <w:sz w:val="24"/>
          <w:szCs w:val="24"/>
        </w:rPr>
        <w:t>escrito.</w:t>
      </w:r>
    </w:p>
    <w:p w14:paraId="1F0C2982" w14:textId="77777777" w:rsidR="007B750D" w:rsidRDefault="00000000">
      <w:pPr>
        <w:pStyle w:val="ListaColorida-nfase11"/>
        <w:numPr>
          <w:ilvl w:val="0"/>
          <w:numId w:val="1"/>
        </w:numPr>
        <w:ind w:left="1134" w:right="688"/>
        <w:contextualSpacing/>
        <w:jc w:val="both"/>
        <w:rPr>
          <w:sz w:val="24"/>
          <w:szCs w:val="24"/>
        </w:rPr>
      </w:pPr>
      <w:r>
        <w:rPr>
          <w:sz w:val="24"/>
          <w:szCs w:val="24"/>
        </w:rPr>
        <w:t>cópia do e-mail recebido de confirmação de inscrição.</w:t>
      </w:r>
    </w:p>
    <w:p w14:paraId="30A125D6" w14:textId="77777777" w:rsidR="007B750D" w:rsidRDefault="00000000">
      <w:pPr>
        <w:pStyle w:val="ListaColorida-nfase11"/>
        <w:numPr>
          <w:ilvl w:val="0"/>
          <w:numId w:val="1"/>
        </w:numPr>
        <w:ind w:left="1134" w:right="688"/>
        <w:contextualSpacing/>
        <w:jc w:val="both"/>
        <w:rPr>
          <w:sz w:val="24"/>
          <w:szCs w:val="24"/>
        </w:rPr>
      </w:pPr>
      <w:r>
        <w:rPr>
          <w:sz w:val="24"/>
          <w:szCs w:val="24"/>
        </w:rPr>
        <w:t>comprovante de pagamento da taxa de inscrição</w:t>
      </w:r>
    </w:p>
    <w:p w14:paraId="313552C4" w14:textId="77777777" w:rsidR="007B750D" w:rsidRDefault="007B750D">
      <w:pPr>
        <w:pStyle w:val="ListaColorida-nfase11"/>
        <w:ind w:right="688"/>
        <w:contextualSpacing/>
        <w:jc w:val="both"/>
        <w:rPr>
          <w:sz w:val="24"/>
          <w:szCs w:val="24"/>
        </w:rPr>
      </w:pPr>
    </w:p>
    <w:p w14:paraId="65B502BE" w14:textId="77777777" w:rsidR="007B750D" w:rsidRDefault="00000000">
      <w:pPr>
        <w:pStyle w:val="ListaColorida-nfase11"/>
        <w:ind w:right="688"/>
        <w:contextualSpacing/>
        <w:jc w:val="both"/>
        <w:rPr>
          <w:bCs/>
          <w:sz w:val="24"/>
          <w:szCs w:val="24"/>
        </w:rPr>
      </w:pPr>
      <w:r>
        <w:rPr>
          <w:b/>
          <w:sz w:val="24"/>
          <w:szCs w:val="24"/>
        </w:rPr>
        <w:t xml:space="preserve">      § 2º - </w:t>
      </w:r>
      <w:r>
        <w:rPr>
          <w:bCs/>
          <w:sz w:val="24"/>
          <w:szCs w:val="24"/>
        </w:rPr>
        <w:t xml:space="preserve">O candidato que não tiver sua inscrição na categoria Optantes aceita será automaticamente incluído na categoria de Ampla Concorrência e terá o prazo de </w:t>
      </w:r>
      <w:r>
        <w:rPr>
          <w:sz w:val="24"/>
          <w:szCs w:val="24"/>
        </w:rPr>
        <w:t xml:space="preserve">2 (dois) dias úteis, contados a partir da data de publicação, para inteirar-se das razões da não-aceitação e, se for o caso, enviar as novas comprovações exigidas. </w:t>
      </w:r>
    </w:p>
    <w:p w14:paraId="6C370F2F" w14:textId="77777777" w:rsidR="007B750D" w:rsidRDefault="007B750D">
      <w:pPr>
        <w:pStyle w:val="Corpodetexto"/>
        <w:ind w:left="851" w:right="688"/>
        <w:contextualSpacing/>
      </w:pPr>
    </w:p>
    <w:p w14:paraId="174E67F3" w14:textId="77777777" w:rsidR="007B750D" w:rsidRDefault="00000000">
      <w:pPr>
        <w:pStyle w:val="Corpodetexto"/>
        <w:ind w:left="851" w:right="688"/>
        <w:contextualSpacing/>
        <w:jc w:val="both"/>
      </w:pPr>
      <w:r>
        <w:rPr>
          <w:b/>
        </w:rPr>
        <w:t xml:space="preserve">§ 2º - </w:t>
      </w:r>
      <w:r>
        <w:t xml:space="preserve">Após o término do prazo estabelecido nesse artigo, se houver deferimento de pedido de regularização de inscrição, nova lista de inscritos, com o nome de todos os candidatos que tiveram sua inscrição efetivada, divididos entre as modalidades Optantes e Ampla Concorrência, será disponibilizada no site https://www.eca.usp.br/pos/programa-de-pos-graduacao-em-meios-e-processos-audiovisuais?current=/node/737#processo_seletivo. </w:t>
      </w:r>
    </w:p>
    <w:p w14:paraId="35F6A214" w14:textId="77777777" w:rsidR="007B750D" w:rsidRDefault="007B750D">
      <w:pPr>
        <w:pStyle w:val="Corpodetexto"/>
        <w:ind w:left="851" w:right="688"/>
        <w:contextualSpacing/>
        <w:jc w:val="both"/>
      </w:pPr>
    </w:p>
    <w:p w14:paraId="51B4BA12" w14:textId="77777777" w:rsidR="007B750D" w:rsidRDefault="007B750D">
      <w:pPr>
        <w:pStyle w:val="Corpodetexto"/>
        <w:ind w:right="688"/>
        <w:contextualSpacing/>
      </w:pPr>
    </w:p>
    <w:p w14:paraId="1D533875" w14:textId="77777777" w:rsidR="007B750D" w:rsidRDefault="00000000">
      <w:pPr>
        <w:pStyle w:val="Ttulo1"/>
        <w:ind w:right="688"/>
        <w:contextualSpacing/>
      </w:pPr>
      <w:r>
        <w:t>Capítulo 2 – Do Processo Seletivo</w:t>
      </w:r>
    </w:p>
    <w:p w14:paraId="1CA993E8" w14:textId="77777777" w:rsidR="007B750D" w:rsidRDefault="007B750D">
      <w:pPr>
        <w:pStyle w:val="Corpodetexto"/>
        <w:ind w:left="851" w:right="688"/>
        <w:contextualSpacing/>
      </w:pPr>
    </w:p>
    <w:p w14:paraId="309BF5FC" w14:textId="77777777" w:rsidR="007B750D" w:rsidRDefault="00000000">
      <w:pPr>
        <w:ind w:left="202" w:right="688"/>
        <w:contextualSpacing/>
        <w:jc w:val="both"/>
        <w:rPr>
          <w:color w:val="000000"/>
          <w:sz w:val="24"/>
          <w:szCs w:val="24"/>
        </w:rPr>
      </w:pPr>
      <w:r>
        <w:rPr>
          <w:b/>
          <w:color w:val="000000"/>
          <w:sz w:val="24"/>
          <w:szCs w:val="24"/>
        </w:rPr>
        <w:t xml:space="preserve">Art.8º </w:t>
      </w:r>
      <w:r>
        <w:rPr>
          <w:color w:val="000000"/>
          <w:sz w:val="24"/>
          <w:szCs w:val="24"/>
        </w:rPr>
        <w:t xml:space="preserve">- </w:t>
      </w:r>
      <w:bookmarkStart w:id="1" w:name="_bookmark1"/>
      <w:bookmarkEnd w:id="1"/>
      <w:r>
        <w:rPr>
          <w:color w:val="000000"/>
          <w:sz w:val="24"/>
          <w:szCs w:val="24"/>
        </w:rPr>
        <w:t xml:space="preserve">O processo seletivo será realizado no período de </w:t>
      </w:r>
      <w:r>
        <w:rPr>
          <w:b/>
          <w:color w:val="000000"/>
          <w:sz w:val="24"/>
          <w:szCs w:val="24"/>
        </w:rPr>
        <w:t>02 de outubro a 15 de dezembro de 2023</w:t>
      </w:r>
      <w:r>
        <w:rPr>
          <w:color w:val="000000"/>
          <w:sz w:val="24"/>
          <w:szCs w:val="24"/>
        </w:rPr>
        <w:t>, de forma remota, conforme será detalhado a seguir.</w:t>
      </w:r>
    </w:p>
    <w:p w14:paraId="6A38A20E" w14:textId="77777777" w:rsidR="007B750D" w:rsidRDefault="007B750D">
      <w:pPr>
        <w:ind w:left="202" w:right="688"/>
        <w:contextualSpacing/>
        <w:jc w:val="both"/>
        <w:rPr>
          <w:sz w:val="24"/>
          <w:szCs w:val="24"/>
        </w:rPr>
      </w:pPr>
    </w:p>
    <w:p w14:paraId="19ADE74D" w14:textId="77777777" w:rsidR="007B750D" w:rsidRDefault="00000000">
      <w:pPr>
        <w:ind w:left="202" w:right="688"/>
        <w:contextualSpacing/>
        <w:jc w:val="both"/>
        <w:rPr>
          <w:sz w:val="24"/>
          <w:szCs w:val="24"/>
        </w:rPr>
      </w:pPr>
      <w:r>
        <w:rPr>
          <w:b/>
          <w:sz w:val="24"/>
          <w:szCs w:val="24"/>
        </w:rPr>
        <w:t xml:space="preserve">Art. 9º - </w:t>
      </w:r>
      <w:r>
        <w:rPr>
          <w:bCs/>
          <w:sz w:val="24"/>
          <w:szCs w:val="24"/>
        </w:rPr>
        <w:t>1ª etapa: prova dissertativa, remota e</w:t>
      </w:r>
      <w:r>
        <w:rPr>
          <w:bCs/>
          <w:spacing w:val="-1"/>
          <w:sz w:val="24"/>
          <w:szCs w:val="24"/>
        </w:rPr>
        <w:t xml:space="preserve"> </w:t>
      </w:r>
      <w:r>
        <w:rPr>
          <w:bCs/>
          <w:sz w:val="24"/>
          <w:szCs w:val="24"/>
        </w:rPr>
        <w:t xml:space="preserve">síncrona em duas modalidades (mestrado e doutorado) a ser realizada no dia </w:t>
      </w:r>
      <w:r>
        <w:rPr>
          <w:b/>
          <w:bCs/>
          <w:sz w:val="24"/>
          <w:szCs w:val="24"/>
        </w:rPr>
        <w:t>02 de outubro de 2023, das 14 às 17h</w:t>
      </w:r>
      <w:r>
        <w:rPr>
          <w:sz w:val="24"/>
          <w:szCs w:val="24"/>
        </w:rPr>
        <w:t>.</w:t>
      </w:r>
    </w:p>
    <w:p w14:paraId="3F8F443F" w14:textId="77777777" w:rsidR="007B750D" w:rsidRDefault="007B750D">
      <w:pPr>
        <w:ind w:left="202" w:right="688"/>
        <w:contextualSpacing/>
        <w:jc w:val="both"/>
        <w:rPr>
          <w:b/>
          <w:sz w:val="24"/>
          <w:szCs w:val="24"/>
        </w:rPr>
      </w:pPr>
    </w:p>
    <w:p w14:paraId="763A0577" w14:textId="77777777" w:rsidR="007B750D" w:rsidRDefault="00000000">
      <w:pPr>
        <w:pStyle w:val="Corpodetexto"/>
        <w:ind w:left="851" w:right="688"/>
        <w:contextualSpacing/>
        <w:jc w:val="both"/>
      </w:pPr>
      <w:r>
        <w:rPr>
          <w:b/>
        </w:rPr>
        <w:t xml:space="preserve">§ 1º - </w:t>
      </w:r>
      <w:r>
        <w:rPr>
          <w:b/>
          <w:bCs/>
        </w:rPr>
        <w:t>MESTRADO</w:t>
      </w:r>
      <w:r>
        <w:t xml:space="preserve">: Prova escrita, eliminatória e dissertativa, objetivando avaliar o conhecimento do candidato no que se refere a questões baseadas na bibliografia e na filmografia constantes no Edital. Para os candidatos da </w:t>
      </w:r>
      <w:r>
        <w:lastRenderedPageBreak/>
        <w:t>modalidade de ampla concorrência, serão considerados aprovados os candidatos que obtiverem a média mínima 7,0 (sete). Para os candidatos Optantes, serão considerados aprovados os candidatos que obtiverem a média mínima 5,0 (cinco). A prova será comum aos candidatos ao mestrado de todas as linhas. A prova terá duração máxima de 3 (três) horas e será realizada mediante envio de link do formulário com as questões a serem desenvolvidas pelo candidato, para o email cadastrado no ato da inscrição. A prova é de autoria exclusiva do candidato, sendo a idoneidade da declaração de autoria de responsabilidade do mesmo. Em caso de inidoneidade de autoria, o candidato poderá ser interpelado judicialmente.</w:t>
      </w:r>
    </w:p>
    <w:p w14:paraId="2AF0AB9B" w14:textId="77777777" w:rsidR="007B750D" w:rsidRDefault="007B750D">
      <w:pPr>
        <w:pStyle w:val="Corpodetexto"/>
        <w:ind w:left="851" w:right="688"/>
        <w:contextualSpacing/>
        <w:rPr>
          <w:b/>
        </w:rPr>
      </w:pPr>
    </w:p>
    <w:p w14:paraId="6DF41912" w14:textId="77777777" w:rsidR="007B750D" w:rsidRDefault="00000000">
      <w:pPr>
        <w:pStyle w:val="Corpodetexto"/>
        <w:ind w:left="851" w:right="688"/>
        <w:contextualSpacing/>
        <w:jc w:val="both"/>
        <w:rPr>
          <w:b/>
        </w:rPr>
      </w:pPr>
      <w:r>
        <w:rPr>
          <w:b/>
        </w:rPr>
        <w:t xml:space="preserve">§ 2º - </w:t>
      </w:r>
      <w:r>
        <w:rPr>
          <w:b/>
          <w:bCs/>
        </w:rPr>
        <w:t>DOUTORADO</w:t>
      </w:r>
      <w:r>
        <w:t xml:space="preserve">: Prova escrita, eliminatória e dissertativa, objetivando avaliar o conhecimento do candidato no que se refere a questões baseadas na na bibliografia e na filmografia constantes no Edital. Para os candidatos da modalidade de ampla concorrência, serão considerados aprovados os candidatos que obtiverem a média mínima 7,0 (sete). Para os candidatos Optantes, serão considerados aprovados os candidatos que obtiverem a média mínima 5,0 (cinco). A prova será prova comum aos candidatos ao </w:t>
      </w:r>
      <w:r>
        <w:rPr>
          <w:color w:val="000000"/>
        </w:rPr>
        <w:t>doutorado</w:t>
      </w:r>
      <w:r>
        <w:t xml:space="preserve"> de todas as linhas. A prova terá duração máxima de 3 (três) horas e será realizada mediante envio de link do formulário com as questões a serem desenvolvidas pelo candidato, para o email cadastrado no ato da inscrição. A prova é de autoria exclusiva do candidato, sendo a idoneidade da declaração de autoria de responsabilidade do mesmo. Em caso de inidoneidade de autoria, o candidato poderá ser interpelado judicialmente.</w:t>
      </w:r>
    </w:p>
    <w:p w14:paraId="4872B77B" w14:textId="77777777" w:rsidR="007B750D" w:rsidRDefault="007B750D">
      <w:pPr>
        <w:pStyle w:val="Corpodetexto"/>
        <w:ind w:left="851" w:right="688"/>
        <w:contextualSpacing/>
        <w:jc w:val="both"/>
        <w:rPr>
          <w:b/>
        </w:rPr>
      </w:pPr>
    </w:p>
    <w:p w14:paraId="73F5D1E8" w14:textId="77777777" w:rsidR="007B750D" w:rsidRDefault="00000000">
      <w:pPr>
        <w:pStyle w:val="Corpodetexto"/>
        <w:ind w:left="851" w:right="688"/>
        <w:contextualSpacing/>
        <w:jc w:val="both"/>
      </w:pPr>
      <w:r>
        <w:rPr>
          <w:b/>
        </w:rPr>
        <w:t xml:space="preserve">§ 3º - </w:t>
      </w:r>
      <w:r>
        <w:t>São critérios para a correção da prova</w:t>
      </w:r>
      <w:r>
        <w:rPr>
          <w:spacing w:val="-9"/>
        </w:rPr>
        <w:t xml:space="preserve"> </w:t>
      </w:r>
      <w:r>
        <w:t>escrita:</w:t>
      </w:r>
    </w:p>
    <w:p w14:paraId="3882A486" w14:textId="77777777" w:rsidR="007B750D" w:rsidRDefault="00000000">
      <w:pPr>
        <w:numPr>
          <w:ilvl w:val="0"/>
          <w:numId w:val="7"/>
        </w:numPr>
        <w:ind w:left="1276" w:right="688"/>
        <w:contextualSpacing/>
        <w:rPr>
          <w:sz w:val="24"/>
          <w:szCs w:val="24"/>
        </w:rPr>
      </w:pPr>
      <w:r>
        <w:rPr>
          <w:sz w:val="24"/>
          <w:szCs w:val="24"/>
        </w:rPr>
        <w:t>pertinência à questão proposta.</w:t>
      </w:r>
    </w:p>
    <w:p w14:paraId="06EE6A3F" w14:textId="77777777" w:rsidR="007B750D" w:rsidRDefault="00000000">
      <w:pPr>
        <w:numPr>
          <w:ilvl w:val="0"/>
          <w:numId w:val="7"/>
        </w:numPr>
        <w:ind w:left="1276" w:right="688"/>
        <w:contextualSpacing/>
        <w:rPr>
          <w:sz w:val="24"/>
          <w:szCs w:val="24"/>
        </w:rPr>
      </w:pPr>
      <w:r>
        <w:rPr>
          <w:sz w:val="24"/>
          <w:szCs w:val="24"/>
        </w:rPr>
        <w:t>pertinência entre a abordagem teórica e a obra audiovisual analisada.</w:t>
      </w:r>
    </w:p>
    <w:p w14:paraId="036EA3E5" w14:textId="77777777" w:rsidR="007B750D" w:rsidRDefault="00000000">
      <w:pPr>
        <w:numPr>
          <w:ilvl w:val="0"/>
          <w:numId w:val="7"/>
        </w:numPr>
        <w:ind w:left="1276" w:right="688"/>
        <w:contextualSpacing/>
        <w:rPr>
          <w:sz w:val="24"/>
          <w:szCs w:val="24"/>
        </w:rPr>
      </w:pPr>
      <w:r>
        <w:rPr>
          <w:sz w:val="24"/>
          <w:szCs w:val="24"/>
        </w:rPr>
        <w:t>articulação entre autores e conceitos.</w:t>
      </w:r>
    </w:p>
    <w:p w14:paraId="469233BA" w14:textId="77777777" w:rsidR="007B750D" w:rsidRDefault="00000000">
      <w:pPr>
        <w:numPr>
          <w:ilvl w:val="0"/>
          <w:numId w:val="7"/>
        </w:numPr>
        <w:ind w:left="1276" w:right="688"/>
        <w:contextualSpacing/>
        <w:rPr>
          <w:sz w:val="24"/>
          <w:szCs w:val="24"/>
        </w:rPr>
      </w:pPr>
      <w:r>
        <w:rPr>
          <w:sz w:val="24"/>
          <w:szCs w:val="24"/>
        </w:rPr>
        <w:t>clareza nas ideias e estruturação da argumentação.</w:t>
      </w:r>
    </w:p>
    <w:p w14:paraId="71D72E80" w14:textId="77777777" w:rsidR="007B750D" w:rsidRDefault="00000000">
      <w:pPr>
        <w:numPr>
          <w:ilvl w:val="0"/>
          <w:numId w:val="7"/>
        </w:numPr>
        <w:ind w:left="1276" w:right="688"/>
        <w:contextualSpacing/>
        <w:rPr>
          <w:sz w:val="24"/>
          <w:szCs w:val="24"/>
        </w:rPr>
      </w:pPr>
      <w:r>
        <w:rPr>
          <w:sz w:val="24"/>
          <w:szCs w:val="24"/>
        </w:rPr>
        <w:t>correção no uso da língua portuguesa.</w:t>
      </w:r>
    </w:p>
    <w:p w14:paraId="671FCCB9" w14:textId="77777777" w:rsidR="007B750D" w:rsidRDefault="007B750D">
      <w:pPr>
        <w:pStyle w:val="Corpodetexto"/>
        <w:ind w:left="851" w:right="688"/>
        <w:contextualSpacing/>
        <w:jc w:val="both"/>
        <w:rPr>
          <w:b/>
        </w:rPr>
      </w:pPr>
    </w:p>
    <w:p w14:paraId="49FDC885" w14:textId="77777777" w:rsidR="007B750D" w:rsidRDefault="00000000">
      <w:pPr>
        <w:pStyle w:val="Corpodetexto"/>
        <w:ind w:left="851" w:right="688"/>
        <w:contextualSpacing/>
        <w:jc w:val="both"/>
      </w:pPr>
      <w:r>
        <w:rPr>
          <w:b/>
        </w:rPr>
        <w:t xml:space="preserve">§ 4º - </w:t>
      </w:r>
      <w:r>
        <w:t>Ao terminar a prova o candidato deverá clicar no botão enviar, e aguardar a mensagem de que a prova foi enviada com sucesso. Passadas as 3 (três) horas destinadas à elaboração da prova, o candidato que não a enviar estará desclassificado.</w:t>
      </w:r>
    </w:p>
    <w:p w14:paraId="28028510" w14:textId="77777777" w:rsidR="007B750D" w:rsidRDefault="007B750D">
      <w:pPr>
        <w:pStyle w:val="Corpodetexto"/>
        <w:ind w:left="851" w:right="688"/>
        <w:contextualSpacing/>
      </w:pPr>
    </w:p>
    <w:p w14:paraId="03B77C20" w14:textId="77777777" w:rsidR="007B750D" w:rsidRDefault="00000000">
      <w:pPr>
        <w:pStyle w:val="ListaColorida-nfase11"/>
        <w:tabs>
          <w:tab w:val="left" w:pos="599"/>
        </w:tabs>
        <w:ind w:left="851" w:right="688" w:firstLine="0"/>
        <w:contextualSpacing/>
        <w:jc w:val="both"/>
        <w:rPr>
          <w:sz w:val="24"/>
          <w:szCs w:val="24"/>
        </w:rPr>
      </w:pPr>
      <w:r>
        <w:rPr>
          <w:b/>
          <w:sz w:val="24"/>
          <w:szCs w:val="24"/>
        </w:rPr>
        <w:t xml:space="preserve">§ 5º - </w:t>
      </w:r>
      <w:r>
        <w:rPr>
          <w:sz w:val="24"/>
          <w:szCs w:val="24"/>
        </w:rPr>
        <w:t>Para a realização da prova, é de total responsabilidade do candidato ter disponível: conexão estável com a internet, microcomputador ou notebook com a versão atualizada do navegador Google Chrome. Os dispositivos móveis podem não atender às necessidades para a realização da prova</w:t>
      </w:r>
      <w:r>
        <w:rPr>
          <w:spacing w:val="-5"/>
          <w:sz w:val="24"/>
          <w:szCs w:val="24"/>
        </w:rPr>
        <w:t xml:space="preserve"> </w:t>
      </w:r>
      <w:r>
        <w:rPr>
          <w:sz w:val="24"/>
          <w:szCs w:val="24"/>
        </w:rPr>
        <w:t>dissertativa.</w:t>
      </w:r>
    </w:p>
    <w:p w14:paraId="31218BC7" w14:textId="77777777" w:rsidR="007B750D" w:rsidRDefault="007B750D">
      <w:pPr>
        <w:pStyle w:val="ListaColorida-nfase11"/>
        <w:tabs>
          <w:tab w:val="left" w:pos="599"/>
        </w:tabs>
        <w:ind w:left="851" w:right="688" w:firstLine="0"/>
        <w:contextualSpacing/>
        <w:jc w:val="both"/>
        <w:rPr>
          <w:sz w:val="24"/>
          <w:szCs w:val="24"/>
        </w:rPr>
      </w:pPr>
    </w:p>
    <w:p w14:paraId="6EFC14F3" w14:textId="77777777" w:rsidR="007B750D" w:rsidRDefault="00000000">
      <w:pPr>
        <w:pStyle w:val="ListaColorida-nfase11"/>
        <w:tabs>
          <w:tab w:val="left" w:pos="599"/>
        </w:tabs>
        <w:ind w:left="851" w:right="688" w:firstLine="0"/>
        <w:contextualSpacing/>
        <w:jc w:val="both"/>
        <w:rPr>
          <w:sz w:val="24"/>
          <w:szCs w:val="24"/>
        </w:rPr>
      </w:pPr>
      <w:r>
        <w:rPr>
          <w:b/>
          <w:sz w:val="24"/>
          <w:szCs w:val="24"/>
        </w:rPr>
        <w:t xml:space="preserve">§ 6º - </w:t>
      </w:r>
      <w:r>
        <w:rPr>
          <w:sz w:val="24"/>
          <w:szCs w:val="24"/>
        </w:rPr>
        <w:t>A Universidade de São Paulo não se responsabiliza pela qualidade da transmissão de dados via internet não recebidos por motivos de ordem técnica dos computadores, falhas de comunicação, congestionamento das linhas de comunicação, bem como outros fatores de ordem técnica que impossibilitem a transferência do formulário da prova para o banco de dados do</w:t>
      </w:r>
      <w:r>
        <w:rPr>
          <w:spacing w:val="-2"/>
          <w:sz w:val="24"/>
          <w:szCs w:val="24"/>
        </w:rPr>
        <w:t xml:space="preserve"> </w:t>
      </w:r>
      <w:r>
        <w:rPr>
          <w:sz w:val="24"/>
          <w:szCs w:val="24"/>
        </w:rPr>
        <w:t>PPGMPA.</w:t>
      </w:r>
    </w:p>
    <w:p w14:paraId="57BCAF4E" w14:textId="77777777" w:rsidR="007B750D" w:rsidRDefault="007B750D">
      <w:pPr>
        <w:pStyle w:val="ListaColorida-nfase11"/>
        <w:tabs>
          <w:tab w:val="left" w:pos="599"/>
        </w:tabs>
        <w:ind w:left="851" w:right="688" w:firstLine="0"/>
        <w:contextualSpacing/>
        <w:jc w:val="both"/>
        <w:rPr>
          <w:b/>
          <w:sz w:val="24"/>
          <w:szCs w:val="24"/>
        </w:rPr>
      </w:pPr>
    </w:p>
    <w:p w14:paraId="7C9E1514" w14:textId="77777777" w:rsidR="007B750D" w:rsidRDefault="00000000">
      <w:pPr>
        <w:pStyle w:val="ListaColorida-nfase11"/>
        <w:tabs>
          <w:tab w:val="left" w:pos="599"/>
        </w:tabs>
        <w:ind w:left="851" w:right="688" w:firstLine="0"/>
        <w:contextualSpacing/>
        <w:jc w:val="both"/>
        <w:rPr>
          <w:sz w:val="24"/>
          <w:szCs w:val="24"/>
        </w:rPr>
      </w:pPr>
      <w:r>
        <w:rPr>
          <w:b/>
          <w:sz w:val="24"/>
          <w:szCs w:val="24"/>
        </w:rPr>
        <w:t xml:space="preserve">§ 7 º - </w:t>
      </w:r>
      <w:r>
        <w:rPr>
          <w:sz w:val="24"/>
          <w:szCs w:val="24"/>
        </w:rPr>
        <w:t>A prova poderá ser feita com consulta, com base na bibliografia e na filmografia a seguir:</w:t>
      </w:r>
    </w:p>
    <w:p w14:paraId="579BA6FC" w14:textId="77777777" w:rsidR="007B750D" w:rsidRDefault="007B750D">
      <w:pPr>
        <w:pStyle w:val="Corpodetexto"/>
        <w:ind w:left="426" w:right="688"/>
        <w:contextualSpacing/>
        <w:jc w:val="both"/>
      </w:pPr>
    </w:p>
    <w:p w14:paraId="0962022B" w14:textId="77777777" w:rsidR="007B750D" w:rsidRDefault="007B750D">
      <w:pPr>
        <w:pStyle w:val="Corpodetexto"/>
        <w:ind w:left="426" w:right="688"/>
        <w:contextualSpacing/>
        <w:jc w:val="both"/>
      </w:pPr>
    </w:p>
    <w:p w14:paraId="0FF9DF53" w14:textId="77777777" w:rsidR="007B750D" w:rsidRDefault="00000000">
      <w:pPr>
        <w:pStyle w:val="Ttulo1"/>
        <w:ind w:left="567" w:right="688"/>
        <w:contextualSpacing/>
        <w:jc w:val="both"/>
      </w:pPr>
      <w:r>
        <w:t>Bibliografia Mestrado e Doutorado</w:t>
      </w:r>
    </w:p>
    <w:p w14:paraId="7FF9335D" w14:textId="77777777" w:rsidR="007B750D" w:rsidRDefault="007B750D">
      <w:pPr>
        <w:pStyle w:val="Ttulo1"/>
        <w:spacing w:before="1" w:after="120"/>
        <w:ind w:left="0" w:right="688"/>
        <w:contextualSpacing/>
        <w:jc w:val="both"/>
      </w:pPr>
    </w:p>
    <w:p w14:paraId="16346A2D" w14:textId="413C28E8" w:rsidR="007B750D" w:rsidRDefault="00000000">
      <w:pPr>
        <w:widowControl/>
        <w:ind w:left="851"/>
        <w:contextualSpacing/>
        <w:jc w:val="both"/>
        <w:rPr>
          <w:sz w:val="24"/>
          <w:szCs w:val="24"/>
        </w:rPr>
      </w:pPr>
      <w:r>
        <w:rPr>
          <w:sz w:val="24"/>
          <w:szCs w:val="24"/>
        </w:rPr>
        <w:t xml:space="preserve">ARAÚJO, J. Z. A força de um desejo - a persistência da branquitude como padrão estético audiovisual. </w:t>
      </w:r>
      <w:r>
        <w:rPr>
          <w:b/>
          <w:bCs/>
          <w:sz w:val="24"/>
          <w:szCs w:val="24"/>
        </w:rPr>
        <w:t>Revista da USP</w:t>
      </w:r>
      <w:r>
        <w:rPr>
          <w:sz w:val="24"/>
          <w:szCs w:val="24"/>
        </w:rPr>
        <w:t xml:space="preserve">, n. 69, 2006. Disponível em </w:t>
      </w:r>
      <w:r>
        <w:fldChar w:fldCharType="begin"/>
      </w:r>
      <w:r>
        <w:instrText>HYPERLINK "https://www.revistas.usp.br/revusp/article/view/13514" \h</w:instrText>
      </w:r>
      <w:r>
        <w:fldChar w:fldCharType="separate"/>
      </w:r>
      <w:r>
        <w:rPr>
          <w:rStyle w:val="Hyperlink"/>
          <w:sz w:val="24"/>
          <w:szCs w:val="24"/>
        </w:rPr>
        <w:t>https://www.revistas.usp.br/revusp/article/view/13514</w:t>
      </w:r>
      <w:r>
        <w:rPr>
          <w:rStyle w:val="Hyperlink"/>
          <w:sz w:val="24"/>
          <w:szCs w:val="24"/>
        </w:rPr>
        <w:fldChar w:fldCharType="end"/>
      </w:r>
    </w:p>
    <w:p w14:paraId="73DA0FB2" w14:textId="77777777" w:rsidR="007B750D" w:rsidRDefault="007B750D">
      <w:pPr>
        <w:widowControl/>
        <w:ind w:left="851"/>
        <w:contextualSpacing/>
        <w:jc w:val="both"/>
        <w:rPr>
          <w:sz w:val="24"/>
          <w:szCs w:val="24"/>
          <w:lang w:val="pt-BR"/>
        </w:rPr>
      </w:pPr>
    </w:p>
    <w:p w14:paraId="0F990738" w14:textId="07BA77BF" w:rsidR="007B750D" w:rsidRDefault="00000000">
      <w:pPr>
        <w:widowControl/>
        <w:ind w:left="851"/>
        <w:contextualSpacing/>
        <w:jc w:val="both"/>
        <w:rPr>
          <w:sz w:val="24"/>
          <w:szCs w:val="24"/>
        </w:rPr>
      </w:pPr>
      <w:r>
        <w:rPr>
          <w:sz w:val="24"/>
          <w:szCs w:val="24"/>
        </w:rPr>
        <w:t>BORDWELL, D.</w:t>
      </w:r>
      <w:r>
        <w:rPr>
          <w:i/>
          <w:iCs/>
          <w:sz w:val="24"/>
          <w:szCs w:val="24"/>
        </w:rPr>
        <w:t xml:space="preserve"> </w:t>
      </w:r>
      <w:r>
        <w:rPr>
          <w:sz w:val="24"/>
          <w:szCs w:val="24"/>
        </w:rPr>
        <w:t xml:space="preserve">Quando a mídia se torna gerenciável: </w:t>
      </w:r>
      <w:r>
        <w:rPr>
          <w:i/>
          <w:iCs/>
          <w:sz w:val="24"/>
          <w:szCs w:val="24"/>
        </w:rPr>
        <w:t xml:space="preserve">Streaming </w:t>
      </w:r>
      <w:r>
        <w:rPr>
          <w:sz w:val="24"/>
          <w:szCs w:val="24"/>
        </w:rPr>
        <w:t xml:space="preserve">, pesquisa de filmes e o Multiplex Celestial. </w:t>
      </w:r>
      <w:r>
        <w:rPr>
          <w:b/>
          <w:bCs/>
          <w:sz w:val="24"/>
          <w:szCs w:val="24"/>
        </w:rPr>
        <w:t>Abraccine/traduções</w:t>
      </w:r>
      <w:r>
        <w:rPr>
          <w:sz w:val="24"/>
          <w:szCs w:val="24"/>
        </w:rPr>
        <w:t xml:space="preserve">. Disponível em </w:t>
      </w:r>
      <w:r>
        <w:lastRenderedPageBreak/>
        <w:fldChar w:fldCharType="begin"/>
      </w:r>
      <w:r>
        <w:instrText>HYPERLINK "https://abraccine.files.wordpress.com/2020/08/abraccine_traduccca7occ83es_bordwell_renato_1.pdf" \h</w:instrText>
      </w:r>
      <w:r>
        <w:fldChar w:fldCharType="separate"/>
      </w:r>
      <w:r>
        <w:rPr>
          <w:rStyle w:val="Hyperlink"/>
          <w:sz w:val="24"/>
          <w:szCs w:val="24"/>
        </w:rPr>
        <w:t>https://abraccine.files.wordpress.com/2020/08/abraccine_traduccca7occ83es_bordwell_renato_1.pdf</w:t>
      </w:r>
      <w:r>
        <w:rPr>
          <w:rStyle w:val="Hyperlink"/>
          <w:sz w:val="24"/>
          <w:szCs w:val="24"/>
        </w:rPr>
        <w:fldChar w:fldCharType="end"/>
      </w:r>
    </w:p>
    <w:p w14:paraId="7CB6A404" w14:textId="77777777" w:rsidR="007B750D" w:rsidRDefault="007B750D">
      <w:pPr>
        <w:widowControl/>
        <w:ind w:left="851"/>
        <w:contextualSpacing/>
        <w:jc w:val="both"/>
        <w:rPr>
          <w:sz w:val="24"/>
          <w:szCs w:val="24"/>
        </w:rPr>
      </w:pPr>
    </w:p>
    <w:p w14:paraId="05BF21E5" w14:textId="1C59B6A5" w:rsidR="007B750D" w:rsidRDefault="00000000">
      <w:pPr>
        <w:widowControl/>
        <w:ind w:left="851"/>
        <w:contextualSpacing/>
        <w:jc w:val="both"/>
        <w:rPr>
          <w:sz w:val="24"/>
          <w:szCs w:val="24"/>
        </w:rPr>
      </w:pPr>
      <w:r>
        <w:rPr>
          <w:sz w:val="24"/>
          <w:szCs w:val="24"/>
        </w:rPr>
        <w:t xml:space="preserve">BUONANNO, M. Uma eulogia (prematura) do broadcast: o sentido do fim da televisão. </w:t>
      </w:r>
      <w:r>
        <w:rPr>
          <w:b/>
          <w:bCs/>
          <w:sz w:val="24"/>
          <w:szCs w:val="24"/>
        </w:rPr>
        <w:t>MATRIZes</w:t>
      </w:r>
      <w:r>
        <w:rPr>
          <w:sz w:val="24"/>
          <w:szCs w:val="24"/>
        </w:rPr>
        <w:t xml:space="preserve"> V.9/n.1, 2015. Disponível em </w:t>
      </w:r>
      <w:r>
        <w:fldChar w:fldCharType="begin"/>
      </w:r>
      <w:r>
        <w:instrText>HYPERLINK "https://www.revistas.usp.br/matrizes/article/view/100674" \h</w:instrText>
      </w:r>
      <w:r>
        <w:fldChar w:fldCharType="separate"/>
      </w:r>
      <w:r>
        <w:rPr>
          <w:rStyle w:val="Hyperlink"/>
          <w:sz w:val="24"/>
          <w:szCs w:val="24"/>
        </w:rPr>
        <w:t>https://www.revistas.usp.br/matrizes/article/view/100674</w:t>
      </w:r>
      <w:r>
        <w:rPr>
          <w:rStyle w:val="Hyperlink"/>
          <w:sz w:val="24"/>
          <w:szCs w:val="24"/>
        </w:rPr>
        <w:fldChar w:fldCharType="end"/>
      </w:r>
    </w:p>
    <w:p w14:paraId="10840C29" w14:textId="77777777" w:rsidR="007B750D" w:rsidRDefault="007B750D">
      <w:pPr>
        <w:widowControl/>
        <w:ind w:left="851"/>
        <w:contextualSpacing/>
        <w:jc w:val="both"/>
        <w:rPr>
          <w:sz w:val="24"/>
          <w:szCs w:val="24"/>
          <w:lang w:val="pt-BR"/>
        </w:rPr>
      </w:pPr>
    </w:p>
    <w:p w14:paraId="34D33CB0" w14:textId="38C0AC29" w:rsidR="007B750D" w:rsidRDefault="00000000">
      <w:pPr>
        <w:widowControl/>
        <w:ind w:left="851"/>
        <w:contextualSpacing/>
        <w:jc w:val="both"/>
        <w:rPr>
          <w:sz w:val="24"/>
          <w:szCs w:val="24"/>
          <w:lang w:val="pt-BR"/>
        </w:rPr>
      </w:pPr>
      <w:r>
        <w:rPr>
          <w:sz w:val="24"/>
          <w:szCs w:val="24"/>
          <w:lang w:val="pt-BR"/>
        </w:rPr>
        <w:t>GATES, R.; GILLESPIE, M. B.</w:t>
      </w:r>
      <w:r>
        <w:rPr>
          <w:sz w:val="24"/>
          <w:szCs w:val="24"/>
        </w:rPr>
        <w:t xml:space="preserve"> Reivindicando os estudos de filme e mídia pretos. </w:t>
      </w:r>
      <w:r>
        <w:rPr>
          <w:b/>
          <w:bCs/>
          <w:sz w:val="24"/>
          <w:szCs w:val="24"/>
        </w:rPr>
        <w:t>Abraccine/traduções</w:t>
      </w:r>
      <w:r>
        <w:rPr>
          <w:sz w:val="24"/>
          <w:szCs w:val="24"/>
        </w:rPr>
        <w:t xml:space="preserve">. Disponível em </w:t>
      </w:r>
      <w:r>
        <w:fldChar w:fldCharType="begin"/>
      </w:r>
      <w:r>
        <w:instrText>HYPERLINK "https://abraccine.files.wordpress.com/2020/08/abraccine_traduccca7occ83es_2020-08-11_texto-kenia-protegido-1.pdf" \h</w:instrText>
      </w:r>
      <w:r>
        <w:fldChar w:fldCharType="separate"/>
      </w:r>
      <w:r>
        <w:rPr>
          <w:rStyle w:val="Hyperlink"/>
          <w:sz w:val="24"/>
          <w:szCs w:val="24"/>
        </w:rPr>
        <w:t>https://abraccine.files.wordpress.com/2020/08/abraccine_traduccca7occ83es_2020-08-11_texto-kenia-protegido-1.pdf</w:t>
      </w:r>
      <w:r>
        <w:rPr>
          <w:rStyle w:val="Hyperlink"/>
          <w:sz w:val="24"/>
          <w:szCs w:val="24"/>
        </w:rPr>
        <w:fldChar w:fldCharType="end"/>
      </w:r>
      <w:r>
        <w:rPr>
          <w:sz w:val="24"/>
          <w:szCs w:val="24"/>
        </w:rPr>
        <w:t xml:space="preserve"> (senha: abraccine2020)</w:t>
      </w:r>
    </w:p>
    <w:p w14:paraId="26CC03D5" w14:textId="77777777" w:rsidR="007B750D" w:rsidRDefault="007B750D">
      <w:pPr>
        <w:widowControl/>
        <w:ind w:left="851"/>
        <w:contextualSpacing/>
        <w:jc w:val="both"/>
        <w:rPr>
          <w:sz w:val="24"/>
          <w:szCs w:val="24"/>
        </w:rPr>
      </w:pPr>
    </w:p>
    <w:p w14:paraId="7BBBB853" w14:textId="52998107" w:rsidR="007B750D" w:rsidRDefault="00000000">
      <w:pPr>
        <w:widowControl/>
        <w:ind w:left="851"/>
        <w:contextualSpacing/>
        <w:jc w:val="both"/>
        <w:rPr>
          <w:sz w:val="24"/>
          <w:szCs w:val="24"/>
        </w:rPr>
      </w:pPr>
      <w:r>
        <w:rPr>
          <w:sz w:val="24"/>
          <w:szCs w:val="24"/>
        </w:rPr>
        <w:t xml:space="preserve">HALL, S. Diásporas, ou a lógica da tradução cultural. </w:t>
      </w:r>
      <w:r>
        <w:rPr>
          <w:b/>
          <w:bCs/>
          <w:sz w:val="24"/>
          <w:szCs w:val="24"/>
        </w:rPr>
        <w:t>MATRIZes</w:t>
      </w:r>
      <w:r>
        <w:rPr>
          <w:sz w:val="24"/>
          <w:szCs w:val="24"/>
        </w:rPr>
        <w:t xml:space="preserve"> V.10/n.3, 2016. Disponível em </w:t>
      </w:r>
      <w:r>
        <w:fldChar w:fldCharType="begin"/>
      </w:r>
      <w:r>
        <w:instrText>HYPERLINK "https://www.revistas.usp.br/matrizes/article/view/124647" \h</w:instrText>
      </w:r>
      <w:r>
        <w:fldChar w:fldCharType="separate"/>
      </w:r>
      <w:r>
        <w:rPr>
          <w:rStyle w:val="Hyperlink"/>
          <w:sz w:val="24"/>
          <w:szCs w:val="24"/>
        </w:rPr>
        <w:t>https://www.revistas.usp.br/matrizes/article/view/124647</w:t>
      </w:r>
      <w:r>
        <w:rPr>
          <w:rStyle w:val="Hyperlink"/>
          <w:sz w:val="24"/>
          <w:szCs w:val="24"/>
        </w:rPr>
        <w:fldChar w:fldCharType="end"/>
      </w:r>
    </w:p>
    <w:p w14:paraId="6B9B3FF6" w14:textId="77777777" w:rsidR="007B750D" w:rsidRDefault="007B750D">
      <w:pPr>
        <w:widowControl/>
        <w:ind w:left="851"/>
        <w:contextualSpacing/>
        <w:jc w:val="both"/>
        <w:rPr>
          <w:sz w:val="24"/>
          <w:szCs w:val="24"/>
        </w:rPr>
      </w:pPr>
    </w:p>
    <w:p w14:paraId="3DF1AB4A" w14:textId="6D51754C" w:rsidR="007B750D" w:rsidRDefault="00000000">
      <w:pPr>
        <w:widowControl/>
        <w:ind w:left="851"/>
        <w:contextualSpacing/>
        <w:jc w:val="both"/>
        <w:rPr>
          <w:sz w:val="24"/>
          <w:szCs w:val="24"/>
        </w:rPr>
      </w:pPr>
      <w:r>
        <w:rPr>
          <w:sz w:val="24"/>
          <w:szCs w:val="24"/>
        </w:rPr>
        <w:t xml:space="preserve">HOLANDA, K. Documentaristas brasileiros e as vozes femininas e masculinas. </w:t>
      </w:r>
      <w:r>
        <w:rPr>
          <w:b/>
          <w:bCs/>
          <w:sz w:val="24"/>
          <w:szCs w:val="24"/>
        </w:rPr>
        <w:t>Significação</w:t>
      </w:r>
      <w:r>
        <w:rPr>
          <w:sz w:val="24"/>
          <w:szCs w:val="24"/>
        </w:rPr>
        <w:t xml:space="preserve"> V.42/n.44, 2015. Disponível em </w:t>
      </w:r>
      <w:r>
        <w:fldChar w:fldCharType="begin"/>
      </w:r>
      <w:r>
        <w:instrText>HYPERLINK "https://www.revistas.usp.br/significacao/article/view/103434" \h</w:instrText>
      </w:r>
      <w:r>
        <w:fldChar w:fldCharType="separate"/>
      </w:r>
      <w:r>
        <w:rPr>
          <w:rStyle w:val="Hyperlink"/>
          <w:sz w:val="24"/>
          <w:szCs w:val="24"/>
        </w:rPr>
        <w:t>https://www.revistas.usp.br/significacao/article/view/103434</w:t>
      </w:r>
      <w:r>
        <w:rPr>
          <w:rStyle w:val="Hyperlink"/>
          <w:sz w:val="24"/>
          <w:szCs w:val="24"/>
        </w:rPr>
        <w:fldChar w:fldCharType="end"/>
      </w:r>
    </w:p>
    <w:p w14:paraId="7B451783" w14:textId="77777777" w:rsidR="007B750D" w:rsidRDefault="007B750D">
      <w:pPr>
        <w:widowControl/>
        <w:ind w:left="851"/>
        <w:contextualSpacing/>
        <w:jc w:val="both"/>
        <w:rPr>
          <w:sz w:val="24"/>
          <w:szCs w:val="24"/>
        </w:rPr>
      </w:pPr>
    </w:p>
    <w:p w14:paraId="24A3F06E" w14:textId="5249D12D" w:rsidR="007B750D" w:rsidRDefault="00000000">
      <w:pPr>
        <w:widowControl/>
        <w:ind w:left="851"/>
        <w:contextualSpacing/>
        <w:jc w:val="both"/>
        <w:rPr>
          <w:i/>
          <w:iCs/>
          <w:sz w:val="24"/>
          <w:szCs w:val="24"/>
        </w:rPr>
      </w:pPr>
      <w:r>
        <w:rPr>
          <w:sz w:val="24"/>
          <w:szCs w:val="24"/>
        </w:rPr>
        <w:t xml:space="preserve">JOST, F. </w:t>
      </w:r>
      <w:r>
        <w:rPr>
          <w:i/>
          <w:iCs/>
          <w:sz w:val="24"/>
          <w:szCs w:val="24"/>
        </w:rPr>
        <w:t xml:space="preserve">Extensão do domínio da televisão à era digital. </w:t>
      </w:r>
      <w:r>
        <w:rPr>
          <w:b/>
          <w:bCs/>
          <w:sz w:val="24"/>
          <w:szCs w:val="24"/>
        </w:rPr>
        <w:t>MATRIZes</w:t>
      </w:r>
      <w:r>
        <w:rPr>
          <w:sz w:val="24"/>
          <w:szCs w:val="24"/>
        </w:rPr>
        <w:t xml:space="preserve"> V.13/n.2, 2019. Disponível em </w:t>
      </w:r>
      <w:r>
        <w:fldChar w:fldCharType="begin"/>
      </w:r>
      <w:r>
        <w:instrText>HYPERLINK "https://www.revistas.usp.br/matrizes/article/view/161832" \h</w:instrText>
      </w:r>
      <w:r>
        <w:fldChar w:fldCharType="separate"/>
      </w:r>
      <w:r>
        <w:rPr>
          <w:rStyle w:val="Hyperlink"/>
          <w:sz w:val="24"/>
          <w:szCs w:val="24"/>
        </w:rPr>
        <w:t>https://www.revistas.usp.br/matrizes/article/view/161832</w:t>
      </w:r>
      <w:r>
        <w:rPr>
          <w:rStyle w:val="Hyperlink"/>
          <w:sz w:val="24"/>
          <w:szCs w:val="24"/>
        </w:rPr>
        <w:fldChar w:fldCharType="end"/>
      </w:r>
    </w:p>
    <w:p w14:paraId="404B7EE8" w14:textId="77777777" w:rsidR="007B750D" w:rsidRDefault="007B750D">
      <w:pPr>
        <w:widowControl/>
        <w:ind w:left="851"/>
        <w:contextualSpacing/>
        <w:jc w:val="both"/>
        <w:rPr>
          <w:rFonts w:eastAsia="Times New Roman"/>
          <w:color w:val="202124"/>
          <w:sz w:val="24"/>
          <w:szCs w:val="24"/>
          <w:shd w:val="clear" w:color="auto" w:fill="FFFFFF"/>
          <w:lang w:eastAsia="pt-BR"/>
        </w:rPr>
      </w:pPr>
    </w:p>
    <w:p w14:paraId="2B50670B" w14:textId="188C0072" w:rsidR="007B750D" w:rsidRDefault="00000000">
      <w:pPr>
        <w:widowControl/>
        <w:ind w:left="851"/>
        <w:contextualSpacing/>
        <w:jc w:val="both"/>
        <w:rPr>
          <w:rFonts w:eastAsia="Times New Roman"/>
          <w:color w:val="202124"/>
          <w:sz w:val="24"/>
          <w:szCs w:val="24"/>
          <w:shd w:val="clear" w:color="auto" w:fill="FFFFFF"/>
          <w:lang w:eastAsia="pt-BR"/>
        </w:rPr>
      </w:pPr>
      <w:r>
        <w:rPr>
          <w:rFonts w:eastAsia="Times New Roman"/>
          <w:color w:val="202124"/>
          <w:sz w:val="24"/>
          <w:szCs w:val="24"/>
          <w:shd w:val="clear" w:color="auto" w:fill="FFFFFF"/>
          <w:lang w:eastAsia="pt-BR"/>
        </w:rPr>
        <w:t xml:space="preserve">MACHADO, A. Novos territórios do documentário. </w:t>
      </w:r>
      <w:r>
        <w:rPr>
          <w:b/>
          <w:bCs/>
          <w:sz w:val="24"/>
          <w:szCs w:val="24"/>
          <w:lang w:val="pt-BR"/>
        </w:rPr>
        <w:t xml:space="preserve">DOC On-line </w:t>
      </w:r>
      <w:r>
        <w:rPr>
          <w:sz w:val="24"/>
          <w:szCs w:val="24"/>
          <w:lang w:val="pt-BR"/>
        </w:rPr>
        <w:t>n. 11, 2011.</w:t>
      </w:r>
      <w:r>
        <w:rPr>
          <w:rFonts w:eastAsia="Times New Roman"/>
          <w:color w:val="202124"/>
          <w:sz w:val="24"/>
          <w:szCs w:val="24"/>
          <w:shd w:val="clear" w:color="auto" w:fill="FFFFFF"/>
          <w:lang w:eastAsia="pt-BR"/>
        </w:rPr>
        <w:t xml:space="preserve"> Disponível em </w:t>
      </w:r>
      <w:r>
        <w:fldChar w:fldCharType="begin"/>
      </w:r>
      <w:r>
        <w:instrText>HYPERLINK "http://www.doc.ubi.pt/11/dossier_arlindo_machado.pdf" \h</w:instrText>
      </w:r>
      <w:r>
        <w:fldChar w:fldCharType="separate"/>
      </w:r>
      <w:r>
        <w:rPr>
          <w:rStyle w:val="Hyperlink"/>
          <w:rFonts w:eastAsia="Times New Roman"/>
          <w:sz w:val="24"/>
          <w:szCs w:val="24"/>
          <w:shd w:val="clear" w:color="auto" w:fill="FFFFFF"/>
          <w:lang w:eastAsia="pt-BR"/>
        </w:rPr>
        <w:t>http://www.doc.ubi.pt/11/dossier_arlindo_machado.pdf</w:t>
      </w:r>
      <w:r>
        <w:rPr>
          <w:rStyle w:val="Hyperlink"/>
          <w:rFonts w:eastAsia="Times New Roman"/>
          <w:sz w:val="24"/>
          <w:szCs w:val="24"/>
          <w:shd w:val="clear" w:color="auto" w:fill="FFFFFF"/>
          <w:lang w:eastAsia="pt-BR"/>
        </w:rPr>
        <w:fldChar w:fldCharType="end"/>
      </w:r>
    </w:p>
    <w:p w14:paraId="468DE5E4" w14:textId="77777777" w:rsidR="007B750D" w:rsidRDefault="007B750D">
      <w:pPr>
        <w:widowControl/>
        <w:ind w:left="851"/>
        <w:contextualSpacing/>
        <w:jc w:val="both"/>
        <w:rPr>
          <w:rFonts w:eastAsia="Times New Roman"/>
          <w:color w:val="202124"/>
          <w:sz w:val="24"/>
          <w:szCs w:val="24"/>
          <w:shd w:val="clear" w:color="auto" w:fill="FFFFFF"/>
          <w:lang w:eastAsia="pt-BR"/>
        </w:rPr>
      </w:pPr>
    </w:p>
    <w:p w14:paraId="4CB92DF3" w14:textId="0568644D" w:rsidR="007B750D" w:rsidRDefault="00000000">
      <w:pPr>
        <w:widowControl/>
        <w:ind w:left="851"/>
        <w:contextualSpacing/>
        <w:jc w:val="both"/>
        <w:rPr>
          <w:rFonts w:eastAsia="Times New Roman"/>
          <w:sz w:val="24"/>
          <w:szCs w:val="24"/>
          <w:lang w:eastAsia="pt-BR"/>
        </w:rPr>
      </w:pPr>
      <w:r>
        <w:rPr>
          <w:rFonts w:eastAsia="Times New Roman"/>
          <w:color w:val="202124"/>
          <w:sz w:val="24"/>
          <w:szCs w:val="24"/>
          <w:shd w:val="clear" w:color="auto" w:fill="FFFFFF"/>
          <w:lang w:eastAsia="pt-BR"/>
        </w:rPr>
        <w:t xml:space="preserve">MACHADO, A. O Filme-Ensaio. </w:t>
      </w:r>
      <w:r>
        <w:rPr>
          <w:rFonts w:eastAsia="Times New Roman"/>
          <w:b/>
          <w:bCs/>
          <w:color w:val="202124"/>
          <w:sz w:val="24"/>
          <w:szCs w:val="24"/>
          <w:shd w:val="clear" w:color="auto" w:fill="FFFFFF"/>
          <w:lang w:eastAsia="pt-BR"/>
        </w:rPr>
        <w:t>Concinnitas</w:t>
      </w:r>
      <w:r>
        <w:rPr>
          <w:rFonts w:eastAsia="Times New Roman"/>
          <w:color w:val="202124"/>
          <w:sz w:val="24"/>
          <w:szCs w:val="24"/>
          <w:shd w:val="clear" w:color="auto" w:fill="FFFFFF"/>
          <w:lang w:eastAsia="pt-BR"/>
        </w:rPr>
        <w:t xml:space="preserve"> V.2/n.5, 2003. Disponível em </w:t>
      </w:r>
      <w:r>
        <w:fldChar w:fldCharType="begin"/>
      </w:r>
      <w:r>
        <w:instrText>HYPERLINK "https://www.e-publicacoes.uerj.br/index.php/concinnitas/article/view/42804" \h</w:instrText>
      </w:r>
      <w:r>
        <w:fldChar w:fldCharType="separate"/>
      </w:r>
      <w:r>
        <w:rPr>
          <w:rStyle w:val="Hyperlink"/>
          <w:rFonts w:eastAsia="Times New Roman"/>
          <w:sz w:val="24"/>
          <w:szCs w:val="24"/>
          <w:shd w:val="clear" w:color="auto" w:fill="FFFFFF"/>
          <w:lang w:eastAsia="pt-BR"/>
        </w:rPr>
        <w:t>https://www.e-publicacoes.uerj.br/index.php/concinnitas/article/view/42804</w:t>
      </w:r>
      <w:r>
        <w:rPr>
          <w:rStyle w:val="Hyperlink"/>
          <w:rFonts w:eastAsia="Times New Roman"/>
          <w:sz w:val="24"/>
          <w:szCs w:val="24"/>
          <w:shd w:val="clear" w:color="auto" w:fill="FFFFFF"/>
          <w:lang w:eastAsia="pt-BR"/>
        </w:rPr>
        <w:fldChar w:fldCharType="end"/>
      </w:r>
    </w:p>
    <w:p w14:paraId="7724A01C" w14:textId="77777777" w:rsidR="007B750D" w:rsidRDefault="007B750D">
      <w:pPr>
        <w:widowControl/>
        <w:ind w:left="851"/>
        <w:contextualSpacing/>
        <w:jc w:val="both"/>
        <w:rPr>
          <w:sz w:val="24"/>
          <w:szCs w:val="24"/>
        </w:rPr>
      </w:pPr>
    </w:p>
    <w:p w14:paraId="531F5465" w14:textId="7A264A8A" w:rsidR="007B750D" w:rsidRDefault="00000000">
      <w:pPr>
        <w:widowControl/>
        <w:ind w:left="851"/>
        <w:contextualSpacing/>
        <w:jc w:val="both"/>
        <w:rPr>
          <w:sz w:val="24"/>
          <w:szCs w:val="24"/>
        </w:rPr>
      </w:pPr>
      <w:r>
        <w:rPr>
          <w:sz w:val="24"/>
          <w:szCs w:val="24"/>
        </w:rPr>
        <w:t xml:space="preserve">MESQUITA, C.; OLIVEIRA, V. A. Alianças audiovisuais em tempos sombrios: Eduardo Coutinho, o Centro de Criação de Imagem Popular (CECIP) e os movimentos civis. </w:t>
      </w:r>
      <w:r>
        <w:rPr>
          <w:b/>
          <w:bCs/>
          <w:sz w:val="24"/>
          <w:szCs w:val="24"/>
          <w:lang w:val="pt-BR"/>
        </w:rPr>
        <w:t xml:space="preserve">DOC On-line </w:t>
      </w:r>
      <w:r>
        <w:rPr>
          <w:sz w:val="24"/>
          <w:szCs w:val="24"/>
          <w:lang w:val="pt-BR"/>
        </w:rPr>
        <w:t>n. 28, 2020. Disponível em</w:t>
      </w:r>
      <w:r>
        <w:rPr>
          <w:sz w:val="24"/>
          <w:szCs w:val="24"/>
        </w:rPr>
        <w:t xml:space="preserve"> </w:t>
      </w:r>
      <w:hyperlink r:id="rId8">
        <w:r>
          <w:rPr>
            <w:rStyle w:val="Hyperlink"/>
            <w:sz w:val="24"/>
            <w:szCs w:val="24"/>
          </w:rPr>
          <w:t>http://ojs.labcom-ifp.ubi.pt/index.php/doc/article/view/761</w:t>
        </w:r>
      </w:hyperlink>
    </w:p>
    <w:p w14:paraId="73F59B34" w14:textId="77777777" w:rsidR="007B750D" w:rsidRDefault="007B750D">
      <w:pPr>
        <w:widowControl/>
        <w:ind w:left="851"/>
        <w:contextualSpacing/>
        <w:jc w:val="both"/>
        <w:rPr>
          <w:rFonts w:eastAsia="Times New Roman"/>
          <w:sz w:val="24"/>
          <w:szCs w:val="24"/>
          <w:lang w:eastAsia="pt-BR"/>
        </w:rPr>
      </w:pPr>
    </w:p>
    <w:p w14:paraId="3050050A" w14:textId="579173C9" w:rsidR="007B750D" w:rsidRDefault="00000000">
      <w:pPr>
        <w:widowControl/>
        <w:ind w:left="851"/>
        <w:contextualSpacing/>
        <w:jc w:val="both"/>
        <w:rPr>
          <w:rFonts w:eastAsia="Times New Roman"/>
          <w:sz w:val="24"/>
          <w:szCs w:val="24"/>
          <w:lang w:eastAsia="pt-BR"/>
        </w:rPr>
      </w:pPr>
      <w:r>
        <w:rPr>
          <w:rFonts w:eastAsia="Times New Roman"/>
          <w:sz w:val="24"/>
          <w:szCs w:val="24"/>
          <w:lang w:eastAsia="pt-BR"/>
        </w:rPr>
        <w:t xml:space="preserve">SOUTO, M. </w:t>
      </w:r>
      <w:r>
        <w:rPr>
          <w:sz w:val="24"/>
          <w:szCs w:val="24"/>
        </w:rPr>
        <w:t xml:space="preserve">Relações de classe em documentários brasileiros contemporâneos. </w:t>
      </w:r>
      <w:r>
        <w:rPr>
          <w:b/>
          <w:bCs/>
          <w:sz w:val="24"/>
          <w:szCs w:val="24"/>
        </w:rPr>
        <w:t>Significação</w:t>
      </w:r>
      <w:r>
        <w:rPr>
          <w:sz w:val="24"/>
          <w:szCs w:val="24"/>
        </w:rPr>
        <w:t xml:space="preserve"> V.47/n.53, 2020. Disponível em </w:t>
      </w:r>
      <w:r>
        <w:fldChar w:fldCharType="begin"/>
      </w:r>
      <w:r>
        <w:instrText>HYPERLINK "https://www.revistas.usp.br/significacao/article/view/160860" \h</w:instrText>
      </w:r>
      <w:r>
        <w:fldChar w:fldCharType="separate"/>
      </w:r>
      <w:r>
        <w:rPr>
          <w:rStyle w:val="Hyperlink"/>
          <w:sz w:val="24"/>
          <w:szCs w:val="24"/>
        </w:rPr>
        <w:t>https://www.revistas.usp.br/significacao/article/view/160860</w:t>
      </w:r>
      <w:r>
        <w:rPr>
          <w:rStyle w:val="Hyperlink"/>
          <w:sz w:val="24"/>
          <w:szCs w:val="24"/>
        </w:rPr>
        <w:fldChar w:fldCharType="end"/>
      </w:r>
    </w:p>
    <w:p w14:paraId="08DE20E2" w14:textId="77777777" w:rsidR="007B750D" w:rsidRDefault="007B750D">
      <w:pPr>
        <w:widowControl/>
        <w:ind w:left="851"/>
        <w:contextualSpacing/>
        <w:jc w:val="both"/>
        <w:rPr>
          <w:sz w:val="24"/>
          <w:szCs w:val="24"/>
        </w:rPr>
      </w:pPr>
    </w:p>
    <w:p w14:paraId="4CA0462F" w14:textId="0213CCFA" w:rsidR="007B750D" w:rsidRDefault="00000000">
      <w:pPr>
        <w:widowControl/>
        <w:ind w:left="851"/>
        <w:contextualSpacing/>
        <w:jc w:val="both"/>
        <w:rPr>
          <w:sz w:val="24"/>
          <w:szCs w:val="24"/>
        </w:rPr>
      </w:pPr>
      <w:r>
        <w:rPr>
          <w:sz w:val="24"/>
          <w:szCs w:val="24"/>
        </w:rPr>
        <w:t xml:space="preserve">STAM, R. Teoria e prática da adaptação: da fidelidade à intertextualidade. </w:t>
      </w:r>
      <w:r>
        <w:rPr>
          <w:b/>
          <w:bCs/>
          <w:sz w:val="24"/>
          <w:szCs w:val="24"/>
        </w:rPr>
        <w:t>Ilha do Desterro</w:t>
      </w:r>
      <w:r>
        <w:rPr>
          <w:sz w:val="24"/>
          <w:szCs w:val="24"/>
        </w:rPr>
        <w:t xml:space="preserve">, n.51, 2006. Disponível em </w:t>
      </w:r>
      <w:r>
        <w:fldChar w:fldCharType="begin"/>
      </w:r>
      <w:r>
        <w:instrText>HYPERLINK "https://periodicos.ufsc.br/index.php/desterro/article/view/2175-8026.2006n51p19" \h</w:instrText>
      </w:r>
      <w:r>
        <w:fldChar w:fldCharType="separate"/>
      </w:r>
      <w:r>
        <w:rPr>
          <w:rStyle w:val="Hyperlink"/>
          <w:sz w:val="24"/>
          <w:szCs w:val="24"/>
        </w:rPr>
        <w:t>https://periodicos.ufsc.br/index.php/desterro/article/view/2175-8026.2006n51p19</w:t>
      </w:r>
      <w:r>
        <w:rPr>
          <w:rStyle w:val="Hyperlink"/>
          <w:sz w:val="24"/>
          <w:szCs w:val="24"/>
        </w:rPr>
        <w:fldChar w:fldCharType="end"/>
      </w:r>
    </w:p>
    <w:p w14:paraId="3BB148E0" w14:textId="77777777" w:rsidR="007B750D" w:rsidRDefault="007B750D">
      <w:pPr>
        <w:widowControl/>
        <w:ind w:left="851"/>
        <w:contextualSpacing/>
        <w:jc w:val="both"/>
        <w:rPr>
          <w:sz w:val="24"/>
          <w:szCs w:val="24"/>
        </w:rPr>
      </w:pPr>
    </w:p>
    <w:p w14:paraId="1B457E03" w14:textId="5F41FF7A" w:rsidR="007B750D" w:rsidRDefault="00000000">
      <w:pPr>
        <w:widowControl/>
        <w:ind w:left="851"/>
        <w:contextualSpacing/>
        <w:jc w:val="both"/>
        <w:rPr>
          <w:sz w:val="24"/>
          <w:szCs w:val="24"/>
        </w:rPr>
      </w:pPr>
      <w:r>
        <w:rPr>
          <w:sz w:val="24"/>
          <w:szCs w:val="24"/>
        </w:rPr>
        <w:t xml:space="preserve">XAVIER, I. Figuras do ressentimento no cinema brasileiro dos anos 1990. </w:t>
      </w:r>
      <w:r>
        <w:rPr>
          <w:b/>
          <w:bCs/>
          <w:sz w:val="24"/>
          <w:szCs w:val="24"/>
        </w:rPr>
        <w:t>Aniki</w:t>
      </w:r>
      <w:r>
        <w:rPr>
          <w:sz w:val="24"/>
          <w:szCs w:val="24"/>
        </w:rPr>
        <w:t xml:space="preserve">, V.5/n.2, 2018. Disponível em </w:t>
      </w:r>
      <w:r>
        <w:fldChar w:fldCharType="begin"/>
      </w:r>
      <w:r>
        <w:instrText>HYPERLINK "https://aim.org.pt/ojs/index.php/revista/article/view/410" \h</w:instrText>
      </w:r>
      <w:r>
        <w:fldChar w:fldCharType="separate"/>
      </w:r>
      <w:r>
        <w:rPr>
          <w:rStyle w:val="Hyperlink"/>
          <w:sz w:val="24"/>
          <w:szCs w:val="24"/>
        </w:rPr>
        <w:t>https://aim.org.pt/ojs/index.php/revista/article/view/410</w:t>
      </w:r>
      <w:r>
        <w:rPr>
          <w:rStyle w:val="Hyperlink"/>
          <w:sz w:val="24"/>
          <w:szCs w:val="24"/>
        </w:rPr>
        <w:fldChar w:fldCharType="end"/>
      </w:r>
    </w:p>
    <w:p w14:paraId="53FFFB40" w14:textId="77777777" w:rsidR="007B750D" w:rsidRDefault="007B750D">
      <w:pPr>
        <w:pStyle w:val="Ttulo1"/>
        <w:ind w:left="567" w:right="688"/>
        <w:contextualSpacing/>
        <w:jc w:val="both"/>
      </w:pPr>
    </w:p>
    <w:p w14:paraId="1E56AF01" w14:textId="77777777" w:rsidR="007B750D" w:rsidRDefault="007B750D">
      <w:pPr>
        <w:pStyle w:val="Ttulo1"/>
        <w:ind w:left="567" w:right="688"/>
        <w:contextualSpacing/>
        <w:jc w:val="both"/>
      </w:pPr>
    </w:p>
    <w:p w14:paraId="7E846A4A" w14:textId="77777777" w:rsidR="007B750D" w:rsidRDefault="00000000">
      <w:pPr>
        <w:ind w:left="567" w:right="688"/>
        <w:contextualSpacing/>
        <w:jc w:val="both"/>
        <w:rPr>
          <w:b/>
          <w:sz w:val="24"/>
          <w:szCs w:val="24"/>
        </w:rPr>
      </w:pPr>
      <w:r>
        <w:rPr>
          <w:b/>
          <w:sz w:val="24"/>
          <w:szCs w:val="24"/>
        </w:rPr>
        <w:t>Filmografia (mestrado e doutorado)</w:t>
      </w:r>
    </w:p>
    <w:p w14:paraId="38EE8A2D" w14:textId="77777777" w:rsidR="007B750D" w:rsidRDefault="007B750D">
      <w:pPr>
        <w:ind w:left="567" w:right="688"/>
        <w:contextualSpacing/>
        <w:jc w:val="both"/>
        <w:rPr>
          <w:b/>
          <w:sz w:val="24"/>
          <w:szCs w:val="24"/>
        </w:rPr>
      </w:pPr>
    </w:p>
    <w:p w14:paraId="3237AC67" w14:textId="77777777" w:rsidR="007B750D" w:rsidRDefault="007B750D">
      <w:pPr>
        <w:tabs>
          <w:tab w:val="left" w:pos="599"/>
        </w:tabs>
        <w:spacing w:after="120"/>
        <w:ind w:right="688"/>
        <w:contextualSpacing/>
        <w:jc w:val="both"/>
        <w:rPr>
          <w:sz w:val="24"/>
          <w:szCs w:val="24"/>
        </w:rPr>
      </w:pPr>
    </w:p>
    <w:p w14:paraId="1CDDACE8" w14:textId="77777777" w:rsidR="007B750D" w:rsidRDefault="00000000">
      <w:pPr>
        <w:widowControl/>
        <w:ind w:left="851"/>
        <w:rPr>
          <w:rFonts w:eastAsia="Calibri"/>
          <w:sz w:val="24"/>
          <w:szCs w:val="24"/>
          <w:lang w:val="pt-BR" w:eastAsia="pt-BR" w:bidi="ar-SA"/>
        </w:rPr>
      </w:pPr>
      <w:r>
        <w:rPr>
          <w:rFonts w:eastAsia="Calibri"/>
          <w:b/>
          <w:bCs/>
          <w:sz w:val="24"/>
          <w:szCs w:val="24"/>
          <w:lang w:val="pt-BR" w:eastAsia="pt-BR" w:bidi="ar-SA"/>
        </w:rPr>
        <w:t>Branco Sai, Preto Fica</w:t>
      </w:r>
      <w:r>
        <w:rPr>
          <w:rFonts w:eastAsia="Calibri"/>
          <w:sz w:val="24"/>
          <w:szCs w:val="24"/>
          <w:lang w:val="pt-BR" w:eastAsia="pt-BR" w:bidi="ar-SA"/>
        </w:rPr>
        <w:t>,</w:t>
      </w:r>
      <w:r>
        <w:rPr>
          <w:rFonts w:eastAsia="Calibri"/>
          <w:b/>
          <w:bCs/>
          <w:sz w:val="24"/>
          <w:szCs w:val="24"/>
          <w:lang w:val="pt-BR" w:eastAsia="pt-BR" w:bidi="ar-SA"/>
        </w:rPr>
        <w:t xml:space="preserve"> </w:t>
      </w:r>
      <w:proofErr w:type="spellStart"/>
      <w:r>
        <w:rPr>
          <w:rFonts w:eastAsia="Calibri"/>
          <w:sz w:val="24"/>
          <w:szCs w:val="24"/>
          <w:lang w:val="pt-BR" w:eastAsia="pt-BR" w:bidi="ar-SA"/>
        </w:rPr>
        <w:t>Adirley</w:t>
      </w:r>
      <w:proofErr w:type="spellEnd"/>
      <w:r>
        <w:rPr>
          <w:rFonts w:eastAsia="Calibri"/>
          <w:sz w:val="24"/>
          <w:szCs w:val="24"/>
          <w:lang w:val="pt-BR" w:eastAsia="pt-BR" w:bidi="ar-SA"/>
        </w:rPr>
        <w:t xml:space="preserve"> Queiroz, 2014.</w:t>
      </w:r>
    </w:p>
    <w:p w14:paraId="7F3F10AD" w14:textId="77777777" w:rsidR="007B750D" w:rsidRDefault="007B750D">
      <w:pPr>
        <w:tabs>
          <w:tab w:val="left" w:pos="599"/>
        </w:tabs>
        <w:spacing w:after="120"/>
        <w:ind w:left="851" w:right="688"/>
        <w:contextualSpacing/>
        <w:jc w:val="both"/>
        <w:rPr>
          <w:rFonts w:eastAsia="Calibri"/>
          <w:b/>
          <w:bCs/>
          <w:sz w:val="24"/>
          <w:szCs w:val="24"/>
          <w:lang w:val="pt-BR" w:eastAsia="pt-BR" w:bidi="ar-SA"/>
        </w:rPr>
      </w:pPr>
    </w:p>
    <w:p w14:paraId="316FB93B" w14:textId="77777777" w:rsidR="007B750D" w:rsidRDefault="00000000">
      <w:pPr>
        <w:tabs>
          <w:tab w:val="left" w:pos="599"/>
        </w:tabs>
        <w:spacing w:after="120"/>
        <w:ind w:left="851" w:right="688"/>
        <w:contextualSpacing/>
        <w:jc w:val="both"/>
        <w:rPr>
          <w:rFonts w:eastAsia="Calibri"/>
          <w:sz w:val="24"/>
          <w:szCs w:val="24"/>
          <w:lang w:val="pt-BR" w:eastAsia="pt-BR" w:bidi="ar-SA"/>
        </w:rPr>
      </w:pPr>
      <w:r>
        <w:rPr>
          <w:rFonts w:eastAsia="Calibri"/>
          <w:b/>
          <w:bCs/>
          <w:sz w:val="24"/>
          <w:szCs w:val="24"/>
          <w:lang w:val="pt-BR" w:eastAsia="pt-BR" w:bidi="ar-SA"/>
        </w:rPr>
        <w:t>Era o Hotel Cambridge</w:t>
      </w:r>
      <w:r>
        <w:rPr>
          <w:rFonts w:eastAsia="Calibri"/>
          <w:sz w:val="24"/>
          <w:szCs w:val="24"/>
          <w:lang w:val="pt-BR" w:eastAsia="pt-BR" w:bidi="ar-SA"/>
        </w:rPr>
        <w:t>, Eliane Caffé, 2016.</w:t>
      </w:r>
    </w:p>
    <w:p w14:paraId="2621D3FE" w14:textId="77777777" w:rsidR="007B750D" w:rsidRDefault="007B750D">
      <w:pPr>
        <w:widowControl/>
        <w:ind w:left="851"/>
        <w:rPr>
          <w:rFonts w:eastAsia="Calibri"/>
          <w:b/>
          <w:bCs/>
          <w:sz w:val="24"/>
          <w:szCs w:val="24"/>
          <w:lang w:val="pt-BR" w:eastAsia="pt-BR" w:bidi="ar-SA"/>
        </w:rPr>
      </w:pPr>
    </w:p>
    <w:p w14:paraId="7ACE7CA7" w14:textId="77777777" w:rsidR="007B750D" w:rsidRDefault="00000000">
      <w:pPr>
        <w:widowControl/>
        <w:ind w:left="851"/>
        <w:rPr>
          <w:rFonts w:eastAsia="Calibri"/>
          <w:sz w:val="24"/>
          <w:szCs w:val="24"/>
          <w:lang w:val="pt-BR" w:eastAsia="pt-BR" w:bidi="ar-SA"/>
        </w:rPr>
      </w:pPr>
      <w:r>
        <w:rPr>
          <w:rFonts w:eastAsia="Calibri"/>
          <w:b/>
          <w:bCs/>
          <w:sz w:val="24"/>
          <w:szCs w:val="24"/>
          <w:lang w:val="pt-BR" w:eastAsia="pt-BR" w:bidi="ar-SA"/>
        </w:rPr>
        <w:t>O Que Há Em Ti</w:t>
      </w:r>
      <w:r>
        <w:rPr>
          <w:rFonts w:eastAsia="Calibri"/>
          <w:sz w:val="24"/>
          <w:szCs w:val="24"/>
          <w:lang w:val="pt-BR" w:eastAsia="pt-BR" w:bidi="ar-SA"/>
        </w:rPr>
        <w:t>,</w:t>
      </w:r>
      <w:r>
        <w:rPr>
          <w:rFonts w:eastAsia="Calibri"/>
          <w:b/>
          <w:bCs/>
          <w:sz w:val="24"/>
          <w:szCs w:val="24"/>
          <w:lang w:val="pt-BR" w:eastAsia="pt-BR" w:bidi="ar-SA"/>
        </w:rPr>
        <w:t xml:space="preserve"> </w:t>
      </w:r>
      <w:r>
        <w:rPr>
          <w:rFonts w:eastAsia="Calibri"/>
          <w:sz w:val="24"/>
          <w:szCs w:val="24"/>
          <w:lang w:val="pt-BR" w:eastAsia="pt-BR" w:bidi="ar-SA"/>
        </w:rPr>
        <w:t>Carlos Adriano, 2020.</w:t>
      </w:r>
    </w:p>
    <w:p w14:paraId="5E911A83" w14:textId="77777777" w:rsidR="007B750D" w:rsidRDefault="007B750D">
      <w:pPr>
        <w:widowControl/>
        <w:ind w:left="851"/>
        <w:rPr>
          <w:rFonts w:eastAsia="Calibri"/>
          <w:b/>
          <w:bCs/>
          <w:sz w:val="24"/>
          <w:szCs w:val="24"/>
          <w:lang w:val="pt-BR" w:eastAsia="pt-BR" w:bidi="ar-SA"/>
        </w:rPr>
      </w:pPr>
    </w:p>
    <w:p w14:paraId="7FB2F990" w14:textId="77777777" w:rsidR="007B750D" w:rsidRDefault="00000000">
      <w:pPr>
        <w:widowControl/>
        <w:ind w:left="851"/>
        <w:rPr>
          <w:rFonts w:eastAsia="Calibri"/>
          <w:b/>
          <w:bCs/>
          <w:sz w:val="24"/>
          <w:szCs w:val="24"/>
          <w:lang w:val="pt-BR" w:eastAsia="pt-BR" w:bidi="ar-SA"/>
        </w:rPr>
      </w:pPr>
      <w:r>
        <w:rPr>
          <w:rFonts w:eastAsia="Calibri"/>
          <w:b/>
          <w:bCs/>
          <w:sz w:val="24"/>
          <w:szCs w:val="24"/>
          <w:lang w:val="pt-BR" w:eastAsia="pt-BR" w:bidi="ar-SA"/>
        </w:rPr>
        <w:t>Retratos de Identificação</w:t>
      </w:r>
      <w:r>
        <w:rPr>
          <w:rFonts w:eastAsia="Calibri"/>
          <w:sz w:val="24"/>
          <w:szCs w:val="24"/>
          <w:lang w:val="pt-BR" w:eastAsia="pt-BR" w:bidi="ar-SA"/>
        </w:rPr>
        <w:t>, Anita Leandro, 2014.</w:t>
      </w:r>
    </w:p>
    <w:p w14:paraId="101D11AF" w14:textId="77777777" w:rsidR="007B750D" w:rsidRDefault="007B750D">
      <w:pPr>
        <w:widowControl/>
        <w:ind w:left="851"/>
        <w:rPr>
          <w:rFonts w:eastAsia="Calibri"/>
          <w:b/>
          <w:bCs/>
          <w:sz w:val="24"/>
          <w:szCs w:val="24"/>
          <w:lang w:val="pt-BR" w:eastAsia="pt-BR" w:bidi="ar-SA"/>
        </w:rPr>
      </w:pPr>
    </w:p>
    <w:p w14:paraId="463C3087" w14:textId="77777777" w:rsidR="007B750D" w:rsidRDefault="00000000">
      <w:pPr>
        <w:widowControl/>
        <w:ind w:left="851"/>
        <w:rPr>
          <w:rFonts w:eastAsia="Calibri"/>
          <w:sz w:val="24"/>
          <w:szCs w:val="24"/>
          <w:lang w:val="pt-BR" w:eastAsia="pt-BR" w:bidi="ar-SA"/>
        </w:rPr>
      </w:pPr>
      <w:r>
        <w:rPr>
          <w:rFonts w:eastAsia="Calibri"/>
          <w:b/>
          <w:bCs/>
          <w:sz w:val="24"/>
          <w:szCs w:val="24"/>
          <w:lang w:val="pt-BR" w:eastAsia="pt-BR" w:bidi="ar-SA"/>
        </w:rPr>
        <w:t xml:space="preserve">Sete Anos em </w:t>
      </w:r>
      <w:proofErr w:type="gramStart"/>
      <w:r>
        <w:rPr>
          <w:rFonts w:eastAsia="Calibri"/>
          <w:b/>
          <w:bCs/>
          <w:sz w:val="24"/>
          <w:szCs w:val="24"/>
          <w:lang w:val="pt-BR" w:eastAsia="pt-BR" w:bidi="ar-SA"/>
        </w:rPr>
        <w:t>Maio</w:t>
      </w:r>
      <w:proofErr w:type="gramEnd"/>
      <w:r>
        <w:rPr>
          <w:rFonts w:eastAsia="Calibri"/>
          <w:sz w:val="24"/>
          <w:szCs w:val="24"/>
          <w:lang w:val="pt-BR" w:eastAsia="pt-BR" w:bidi="ar-SA"/>
        </w:rPr>
        <w:t xml:space="preserve">, Afonso Uchoa, 2019. </w:t>
      </w:r>
    </w:p>
    <w:p w14:paraId="0E1E8F9A" w14:textId="77777777" w:rsidR="007B750D" w:rsidRDefault="007B750D">
      <w:pPr>
        <w:tabs>
          <w:tab w:val="left" w:pos="599"/>
        </w:tabs>
        <w:spacing w:after="120"/>
        <w:ind w:right="688"/>
        <w:contextualSpacing/>
        <w:jc w:val="both"/>
        <w:rPr>
          <w:rFonts w:eastAsia="Calibri"/>
          <w:b/>
          <w:bCs/>
          <w:sz w:val="24"/>
          <w:szCs w:val="24"/>
          <w:lang w:val="pt-BR" w:eastAsia="pt-BR" w:bidi="ar-SA"/>
        </w:rPr>
      </w:pPr>
    </w:p>
    <w:p w14:paraId="4577B148" w14:textId="77777777" w:rsidR="007B750D" w:rsidRDefault="00000000">
      <w:pPr>
        <w:tabs>
          <w:tab w:val="left" w:pos="599"/>
        </w:tabs>
        <w:spacing w:after="120"/>
        <w:ind w:left="851" w:right="688"/>
        <w:contextualSpacing/>
        <w:jc w:val="both"/>
        <w:rPr>
          <w:rFonts w:eastAsia="Calibri"/>
          <w:sz w:val="24"/>
          <w:szCs w:val="24"/>
          <w:lang w:val="pt-BR" w:eastAsia="pt-BR" w:bidi="ar-SA"/>
        </w:rPr>
      </w:pPr>
      <w:r>
        <w:rPr>
          <w:rFonts w:eastAsia="Calibri"/>
          <w:b/>
          <w:bCs/>
          <w:sz w:val="24"/>
          <w:szCs w:val="24"/>
          <w:lang w:val="pt-BR" w:eastAsia="pt-BR" w:bidi="ar-SA"/>
        </w:rPr>
        <w:t>Vaga Carne</w:t>
      </w:r>
      <w:r>
        <w:rPr>
          <w:rFonts w:eastAsia="Calibri"/>
          <w:sz w:val="24"/>
          <w:szCs w:val="24"/>
          <w:lang w:val="pt-BR" w:eastAsia="pt-BR" w:bidi="ar-SA"/>
        </w:rPr>
        <w:t xml:space="preserve">, Grace </w:t>
      </w:r>
      <w:proofErr w:type="spellStart"/>
      <w:r>
        <w:rPr>
          <w:rFonts w:eastAsia="Calibri"/>
          <w:sz w:val="24"/>
          <w:szCs w:val="24"/>
          <w:lang w:val="pt-BR" w:eastAsia="pt-BR" w:bidi="ar-SA"/>
        </w:rPr>
        <w:t>Passô</w:t>
      </w:r>
      <w:proofErr w:type="spellEnd"/>
      <w:r>
        <w:rPr>
          <w:rFonts w:eastAsia="Calibri"/>
          <w:sz w:val="24"/>
          <w:szCs w:val="24"/>
          <w:lang w:val="pt-BR" w:eastAsia="pt-BR" w:bidi="ar-SA"/>
        </w:rPr>
        <w:t xml:space="preserve"> e Ricardo Alves Jr., 2019.</w:t>
      </w:r>
    </w:p>
    <w:p w14:paraId="1BD8E2B0" w14:textId="77777777" w:rsidR="007B750D" w:rsidRDefault="007B750D">
      <w:pPr>
        <w:tabs>
          <w:tab w:val="left" w:pos="599"/>
        </w:tabs>
        <w:spacing w:after="120"/>
        <w:ind w:left="851" w:right="688"/>
        <w:contextualSpacing/>
        <w:jc w:val="both"/>
        <w:rPr>
          <w:rFonts w:eastAsia="Calibri"/>
          <w:sz w:val="24"/>
          <w:szCs w:val="24"/>
          <w:lang w:val="pt-BR" w:eastAsia="pt-BR" w:bidi="ar-SA"/>
        </w:rPr>
      </w:pPr>
    </w:p>
    <w:p w14:paraId="6A7D3102" w14:textId="77777777" w:rsidR="007B750D" w:rsidRDefault="00000000">
      <w:pPr>
        <w:tabs>
          <w:tab w:val="left" w:pos="599"/>
        </w:tabs>
        <w:spacing w:after="120"/>
        <w:ind w:left="851" w:right="688"/>
        <w:contextualSpacing/>
        <w:jc w:val="both"/>
        <w:rPr>
          <w:sz w:val="24"/>
          <w:szCs w:val="24"/>
        </w:rPr>
      </w:pPr>
      <w:r>
        <w:rPr>
          <w:rFonts w:eastAsia="Calibri"/>
          <w:b/>
          <w:bCs/>
          <w:sz w:val="24"/>
          <w:szCs w:val="24"/>
          <w:lang w:val="pt-BR" w:eastAsia="pt-BR" w:bidi="ar-SA"/>
        </w:rPr>
        <w:t>IMPORTANTE!</w:t>
      </w:r>
      <w:r>
        <w:rPr>
          <w:rFonts w:eastAsia="Calibri"/>
          <w:sz w:val="24"/>
          <w:szCs w:val="24"/>
          <w:lang w:val="pt-BR" w:eastAsia="pt-BR" w:bidi="ar-SA"/>
        </w:rPr>
        <w:t xml:space="preserve"> </w:t>
      </w:r>
      <w:r>
        <w:rPr>
          <w:rFonts w:eastAsia="Calibri"/>
          <w:b/>
          <w:bCs/>
          <w:sz w:val="24"/>
          <w:szCs w:val="24"/>
          <w:lang w:val="pt-BR" w:eastAsia="pt-BR" w:bidi="ar-SA"/>
        </w:rPr>
        <w:t>Os links e senhas para acesso às obras da filmografia serão fornecidos aos candidatos após a confirmação da inscrição.</w:t>
      </w:r>
    </w:p>
    <w:p w14:paraId="5FCE06F8" w14:textId="77777777" w:rsidR="007B750D" w:rsidRDefault="007B750D">
      <w:pPr>
        <w:ind w:left="851" w:right="688"/>
        <w:contextualSpacing/>
        <w:jc w:val="both"/>
        <w:rPr>
          <w:sz w:val="24"/>
          <w:szCs w:val="24"/>
        </w:rPr>
      </w:pPr>
    </w:p>
    <w:p w14:paraId="7DEE51D9" w14:textId="77777777" w:rsidR="007B750D" w:rsidRDefault="007B750D">
      <w:pPr>
        <w:pStyle w:val="Ttulo1"/>
        <w:ind w:left="567" w:right="688"/>
        <w:contextualSpacing/>
        <w:jc w:val="both"/>
      </w:pPr>
    </w:p>
    <w:p w14:paraId="3AC6F867" w14:textId="77777777" w:rsidR="007B750D" w:rsidRDefault="00000000">
      <w:pPr>
        <w:pStyle w:val="Ttulo1"/>
        <w:ind w:left="567" w:right="688"/>
        <w:contextualSpacing/>
        <w:jc w:val="both"/>
      </w:pPr>
      <w:r>
        <w:t xml:space="preserve">Art. 10º - </w:t>
      </w:r>
      <w:r>
        <w:rPr>
          <w:b w:val="0"/>
          <w:bCs w:val="0"/>
        </w:rPr>
        <w:t>2ª etapa: envio e avaliação do projeto de pesquisa, do Curriculum</w:t>
      </w:r>
      <w:r>
        <w:rPr>
          <w:b w:val="0"/>
          <w:bCs w:val="0"/>
          <w:spacing w:val="-1"/>
        </w:rPr>
        <w:t xml:space="preserve"> </w:t>
      </w:r>
      <w:r>
        <w:rPr>
          <w:b w:val="0"/>
          <w:bCs w:val="0"/>
        </w:rPr>
        <w:t xml:space="preserve">Lattes e do histórico escolar, </w:t>
      </w:r>
      <w:r>
        <w:t>entre 06 e 07 de novembro de 2023</w:t>
      </w:r>
      <w:r>
        <w:rPr>
          <w:b w:val="0"/>
          <w:bCs w:val="0"/>
        </w:rPr>
        <w:t>, através de um formulário on-line que será enviado aos candidatos.</w:t>
      </w:r>
    </w:p>
    <w:p w14:paraId="7E3469F2" w14:textId="77777777" w:rsidR="007B750D" w:rsidRDefault="007B750D">
      <w:pPr>
        <w:pStyle w:val="Corpodetexto"/>
        <w:ind w:left="567" w:right="688"/>
        <w:contextualSpacing/>
        <w:jc w:val="both"/>
      </w:pPr>
    </w:p>
    <w:p w14:paraId="3BD163A6" w14:textId="77777777" w:rsidR="007B750D" w:rsidRDefault="00000000">
      <w:pPr>
        <w:pStyle w:val="Corpodetexto"/>
        <w:ind w:left="851" w:right="688"/>
        <w:contextualSpacing/>
        <w:jc w:val="both"/>
      </w:pPr>
      <w:r>
        <w:rPr>
          <w:b/>
        </w:rPr>
        <w:t xml:space="preserve">§ 1º - </w:t>
      </w:r>
      <w:r>
        <w:t>A avaliação dos projetos será feita por uma banca de professores orientadores da linha de pesquisa na qual o candidato se inscreveu. Para os candidatos da modalidade de ampla concorrência, serão considerados aprovados os candidatos que obtiverem a média mínima 7,0 (sete). Para os candidatos Optantes, serão considerados aprovados os candidatos que obtiverem a média mínima 5,0 (cinco). Para a avaliação dos projetos, serão considerados os seguintes critérios:</w:t>
      </w:r>
    </w:p>
    <w:p w14:paraId="6AE89F29" w14:textId="77777777" w:rsidR="007B750D" w:rsidRDefault="007B750D">
      <w:pPr>
        <w:pStyle w:val="Corpodetexto"/>
        <w:ind w:left="851" w:right="688"/>
        <w:contextualSpacing/>
        <w:jc w:val="both"/>
      </w:pPr>
    </w:p>
    <w:p w14:paraId="792EC926" w14:textId="77777777" w:rsidR="007B750D" w:rsidRDefault="00000000">
      <w:pPr>
        <w:numPr>
          <w:ilvl w:val="0"/>
          <w:numId w:val="6"/>
        </w:numPr>
        <w:ind w:left="1276" w:right="688"/>
        <w:contextualSpacing/>
        <w:jc w:val="both"/>
        <w:rPr>
          <w:sz w:val="24"/>
          <w:szCs w:val="24"/>
        </w:rPr>
      </w:pPr>
      <w:r>
        <w:rPr>
          <w:sz w:val="24"/>
          <w:szCs w:val="24"/>
        </w:rPr>
        <w:t>adequação do projeto à linha de pesquisa do programa ao qual o candidato se inscreveu.</w:t>
      </w:r>
    </w:p>
    <w:p w14:paraId="12E7AE52" w14:textId="77777777" w:rsidR="007B750D" w:rsidRDefault="00000000">
      <w:pPr>
        <w:numPr>
          <w:ilvl w:val="0"/>
          <w:numId w:val="6"/>
        </w:numPr>
        <w:ind w:left="1276" w:right="688"/>
        <w:contextualSpacing/>
        <w:jc w:val="both"/>
        <w:rPr>
          <w:sz w:val="24"/>
          <w:szCs w:val="24"/>
        </w:rPr>
      </w:pPr>
      <w:r>
        <w:rPr>
          <w:sz w:val="24"/>
          <w:szCs w:val="24"/>
        </w:rPr>
        <w:t>adequação do projeto ao curso de mestrado ou doutorado pretendido.</w:t>
      </w:r>
    </w:p>
    <w:p w14:paraId="5D172879" w14:textId="77777777" w:rsidR="007B750D" w:rsidRDefault="00000000">
      <w:pPr>
        <w:numPr>
          <w:ilvl w:val="0"/>
          <w:numId w:val="6"/>
        </w:numPr>
        <w:ind w:left="1276" w:right="688"/>
        <w:contextualSpacing/>
        <w:jc w:val="both"/>
        <w:rPr>
          <w:sz w:val="24"/>
          <w:szCs w:val="24"/>
        </w:rPr>
      </w:pPr>
      <w:r>
        <w:rPr>
          <w:sz w:val="24"/>
          <w:szCs w:val="24"/>
        </w:rPr>
        <w:t>contribuição da pesquisa para a área de conhecimento.</w:t>
      </w:r>
    </w:p>
    <w:p w14:paraId="5C789BFF" w14:textId="77777777" w:rsidR="007B750D" w:rsidRDefault="00000000">
      <w:pPr>
        <w:numPr>
          <w:ilvl w:val="0"/>
          <w:numId w:val="6"/>
        </w:numPr>
        <w:ind w:left="1276" w:right="688"/>
        <w:contextualSpacing/>
        <w:jc w:val="both"/>
        <w:rPr>
          <w:sz w:val="24"/>
          <w:szCs w:val="24"/>
        </w:rPr>
      </w:pPr>
      <w:r>
        <w:rPr>
          <w:sz w:val="24"/>
          <w:szCs w:val="24"/>
        </w:rPr>
        <w:t>consistência temática, metodológica e teórica.</w:t>
      </w:r>
    </w:p>
    <w:p w14:paraId="1A057103" w14:textId="77777777" w:rsidR="007B750D" w:rsidRDefault="00000000">
      <w:pPr>
        <w:numPr>
          <w:ilvl w:val="0"/>
          <w:numId w:val="6"/>
        </w:numPr>
        <w:ind w:left="1276" w:right="688"/>
        <w:contextualSpacing/>
        <w:jc w:val="both"/>
        <w:rPr>
          <w:sz w:val="24"/>
          <w:szCs w:val="24"/>
        </w:rPr>
      </w:pPr>
      <w:r>
        <w:rPr>
          <w:sz w:val="24"/>
          <w:szCs w:val="24"/>
        </w:rPr>
        <w:t>originalidade e ineditismo da proposta.</w:t>
      </w:r>
    </w:p>
    <w:p w14:paraId="5DCD3EBA" w14:textId="77777777" w:rsidR="007B750D" w:rsidRDefault="00000000">
      <w:pPr>
        <w:numPr>
          <w:ilvl w:val="0"/>
          <w:numId w:val="6"/>
        </w:numPr>
        <w:ind w:left="1276" w:right="688"/>
        <w:contextualSpacing/>
        <w:jc w:val="both"/>
        <w:rPr>
          <w:sz w:val="24"/>
          <w:szCs w:val="24"/>
        </w:rPr>
      </w:pPr>
      <w:r>
        <w:rPr>
          <w:sz w:val="24"/>
          <w:szCs w:val="24"/>
        </w:rPr>
        <w:t>clareza da exposição.</w:t>
      </w:r>
    </w:p>
    <w:p w14:paraId="25EC6014" w14:textId="77777777" w:rsidR="007B750D" w:rsidRDefault="00000000">
      <w:pPr>
        <w:numPr>
          <w:ilvl w:val="0"/>
          <w:numId w:val="6"/>
        </w:numPr>
        <w:ind w:left="1276" w:right="688"/>
        <w:contextualSpacing/>
        <w:jc w:val="both"/>
        <w:rPr>
          <w:sz w:val="24"/>
          <w:szCs w:val="24"/>
        </w:rPr>
      </w:pPr>
      <w:r>
        <w:rPr>
          <w:sz w:val="24"/>
          <w:szCs w:val="24"/>
        </w:rPr>
        <w:t>indicação da bibliografia básica referente ao tema e de fontes pertinentes.</w:t>
      </w:r>
    </w:p>
    <w:p w14:paraId="782EB86D" w14:textId="77777777" w:rsidR="007B750D" w:rsidRDefault="00000000">
      <w:pPr>
        <w:numPr>
          <w:ilvl w:val="0"/>
          <w:numId w:val="6"/>
        </w:numPr>
        <w:ind w:left="1276" w:right="688"/>
        <w:contextualSpacing/>
        <w:jc w:val="both"/>
        <w:rPr>
          <w:sz w:val="24"/>
          <w:szCs w:val="24"/>
        </w:rPr>
      </w:pPr>
      <w:r>
        <w:rPr>
          <w:sz w:val="24"/>
          <w:szCs w:val="24"/>
        </w:rPr>
        <w:t>viabilidade do cronograma e de sua execução.</w:t>
      </w:r>
    </w:p>
    <w:p w14:paraId="336633A5" w14:textId="77777777" w:rsidR="007B750D" w:rsidRDefault="007B750D">
      <w:pPr>
        <w:pStyle w:val="Corpodetexto"/>
        <w:ind w:right="688"/>
        <w:contextualSpacing/>
        <w:jc w:val="both"/>
      </w:pPr>
    </w:p>
    <w:p w14:paraId="72D81921" w14:textId="77777777" w:rsidR="007B750D" w:rsidRDefault="00000000">
      <w:pPr>
        <w:pStyle w:val="Corpodetexto"/>
        <w:ind w:left="851" w:right="688"/>
        <w:contextualSpacing/>
        <w:jc w:val="both"/>
      </w:pPr>
      <w:r>
        <w:rPr>
          <w:b/>
        </w:rPr>
        <w:t xml:space="preserve">§ 2º - </w:t>
      </w:r>
      <w:r>
        <w:t>O projeto de pesquisa deverá conter:</w:t>
      </w:r>
    </w:p>
    <w:p w14:paraId="6748FF2C" w14:textId="77777777" w:rsidR="007B750D" w:rsidRDefault="007B750D">
      <w:pPr>
        <w:pStyle w:val="Corpodetexto"/>
        <w:ind w:left="851" w:right="688"/>
        <w:contextualSpacing/>
        <w:jc w:val="both"/>
      </w:pPr>
    </w:p>
    <w:p w14:paraId="7672224F" w14:textId="77777777" w:rsidR="007B750D" w:rsidRDefault="00000000">
      <w:pPr>
        <w:numPr>
          <w:ilvl w:val="0"/>
          <w:numId w:val="8"/>
        </w:numPr>
        <w:ind w:left="1276" w:right="688"/>
        <w:rPr>
          <w:sz w:val="24"/>
          <w:szCs w:val="24"/>
        </w:rPr>
      </w:pPr>
      <w:r>
        <w:rPr>
          <w:sz w:val="24"/>
          <w:szCs w:val="24"/>
        </w:rPr>
        <w:t xml:space="preserve">Capa trazendo o nome do candidato, a linha de pesquisa escolhida, o título e o nível do projeto (se mestrado ou doutorado).  </w:t>
      </w:r>
    </w:p>
    <w:p w14:paraId="139B1D0C" w14:textId="77777777" w:rsidR="007B750D" w:rsidRDefault="00000000">
      <w:pPr>
        <w:numPr>
          <w:ilvl w:val="0"/>
          <w:numId w:val="4"/>
        </w:numPr>
        <w:ind w:left="1276" w:right="688"/>
        <w:contextualSpacing/>
        <w:jc w:val="both"/>
        <w:rPr>
          <w:sz w:val="24"/>
          <w:szCs w:val="24"/>
        </w:rPr>
      </w:pPr>
      <w:r>
        <w:rPr>
          <w:sz w:val="24"/>
          <w:szCs w:val="24"/>
        </w:rPr>
        <w:t>Resumo de até 15 linhas.</w:t>
      </w:r>
    </w:p>
    <w:p w14:paraId="40B62203" w14:textId="77777777" w:rsidR="007B750D" w:rsidRDefault="00000000">
      <w:pPr>
        <w:numPr>
          <w:ilvl w:val="0"/>
          <w:numId w:val="4"/>
        </w:numPr>
        <w:ind w:left="1276" w:right="688"/>
        <w:contextualSpacing/>
        <w:jc w:val="both"/>
        <w:rPr>
          <w:sz w:val="24"/>
          <w:szCs w:val="24"/>
        </w:rPr>
      </w:pPr>
      <w:r>
        <w:rPr>
          <w:sz w:val="24"/>
          <w:szCs w:val="24"/>
        </w:rPr>
        <w:t>Assunto ou problema da pesquisa.</w:t>
      </w:r>
    </w:p>
    <w:p w14:paraId="26439FF6" w14:textId="77777777" w:rsidR="007B750D" w:rsidRDefault="00000000">
      <w:pPr>
        <w:numPr>
          <w:ilvl w:val="0"/>
          <w:numId w:val="4"/>
        </w:numPr>
        <w:ind w:left="1276" w:right="688"/>
        <w:contextualSpacing/>
        <w:jc w:val="both"/>
        <w:rPr>
          <w:sz w:val="24"/>
          <w:szCs w:val="24"/>
        </w:rPr>
      </w:pPr>
      <w:r>
        <w:rPr>
          <w:sz w:val="24"/>
          <w:szCs w:val="24"/>
        </w:rPr>
        <w:t>Justificativa quanto à relevância do estudo.</w:t>
      </w:r>
    </w:p>
    <w:p w14:paraId="0B5C762A" w14:textId="77777777" w:rsidR="007B750D" w:rsidRDefault="00000000">
      <w:pPr>
        <w:numPr>
          <w:ilvl w:val="0"/>
          <w:numId w:val="4"/>
        </w:numPr>
        <w:ind w:left="1276" w:right="688"/>
        <w:contextualSpacing/>
        <w:jc w:val="both"/>
        <w:rPr>
          <w:sz w:val="24"/>
          <w:szCs w:val="24"/>
        </w:rPr>
      </w:pPr>
      <w:r>
        <w:rPr>
          <w:sz w:val="24"/>
          <w:szCs w:val="24"/>
        </w:rPr>
        <w:t>Objetivos gerais e específicos.</w:t>
      </w:r>
    </w:p>
    <w:p w14:paraId="752DDBE8" w14:textId="77777777" w:rsidR="007B750D" w:rsidRDefault="00000000">
      <w:pPr>
        <w:numPr>
          <w:ilvl w:val="0"/>
          <w:numId w:val="4"/>
        </w:numPr>
        <w:ind w:left="1276" w:right="688"/>
        <w:contextualSpacing/>
        <w:jc w:val="both"/>
        <w:rPr>
          <w:sz w:val="24"/>
          <w:szCs w:val="24"/>
        </w:rPr>
      </w:pPr>
      <w:r>
        <w:rPr>
          <w:sz w:val="24"/>
          <w:szCs w:val="24"/>
        </w:rPr>
        <w:t>Inserção do projeto dentro das pesquisas existentes.</w:t>
      </w:r>
    </w:p>
    <w:p w14:paraId="7B5A4B63" w14:textId="77777777" w:rsidR="007B750D" w:rsidRDefault="00000000">
      <w:pPr>
        <w:numPr>
          <w:ilvl w:val="0"/>
          <w:numId w:val="4"/>
        </w:numPr>
        <w:ind w:left="1276" w:right="688"/>
        <w:contextualSpacing/>
        <w:jc w:val="both"/>
        <w:rPr>
          <w:sz w:val="24"/>
          <w:szCs w:val="24"/>
        </w:rPr>
      </w:pPr>
      <w:r>
        <w:rPr>
          <w:sz w:val="24"/>
          <w:szCs w:val="24"/>
        </w:rPr>
        <w:t>Revisão bibliográfica sucinta pertinente ao projeto.</w:t>
      </w:r>
    </w:p>
    <w:p w14:paraId="520B1BC3" w14:textId="77777777" w:rsidR="007B750D" w:rsidRDefault="00000000">
      <w:pPr>
        <w:numPr>
          <w:ilvl w:val="0"/>
          <w:numId w:val="4"/>
        </w:numPr>
        <w:ind w:left="1276" w:right="688"/>
        <w:contextualSpacing/>
        <w:jc w:val="both"/>
        <w:rPr>
          <w:sz w:val="24"/>
          <w:szCs w:val="24"/>
        </w:rPr>
      </w:pPr>
      <w:r>
        <w:rPr>
          <w:sz w:val="24"/>
          <w:szCs w:val="24"/>
        </w:rPr>
        <w:t>Procedimento de pesquisa e sua justificativa para o tipo de investigação pretendida (metodologia ou afins).</w:t>
      </w:r>
    </w:p>
    <w:p w14:paraId="0F34D8FE" w14:textId="77777777" w:rsidR="007B750D" w:rsidRDefault="00000000">
      <w:pPr>
        <w:numPr>
          <w:ilvl w:val="0"/>
          <w:numId w:val="4"/>
        </w:numPr>
        <w:ind w:left="1276" w:right="688"/>
        <w:contextualSpacing/>
        <w:jc w:val="both"/>
        <w:rPr>
          <w:sz w:val="24"/>
          <w:szCs w:val="24"/>
        </w:rPr>
      </w:pPr>
      <w:r>
        <w:rPr>
          <w:sz w:val="24"/>
          <w:szCs w:val="24"/>
        </w:rPr>
        <w:t>Referências bibliográficas utilizando as normas da ABNT, com no máximo 2 (duas) páginas.</w:t>
      </w:r>
    </w:p>
    <w:p w14:paraId="797530E2" w14:textId="77777777" w:rsidR="007B750D" w:rsidRDefault="00000000">
      <w:pPr>
        <w:numPr>
          <w:ilvl w:val="0"/>
          <w:numId w:val="4"/>
        </w:numPr>
        <w:ind w:left="1276" w:right="688"/>
        <w:contextualSpacing/>
        <w:jc w:val="both"/>
        <w:rPr>
          <w:sz w:val="24"/>
          <w:szCs w:val="24"/>
        </w:rPr>
      </w:pPr>
      <w:r>
        <w:rPr>
          <w:sz w:val="24"/>
          <w:szCs w:val="24"/>
        </w:rPr>
        <w:t>Cronograma das atividades a serem realizadas.</w:t>
      </w:r>
    </w:p>
    <w:p w14:paraId="1FE1392D" w14:textId="77777777" w:rsidR="007B750D" w:rsidRDefault="007B750D">
      <w:pPr>
        <w:pStyle w:val="ListaColorida-nfase11"/>
        <w:tabs>
          <w:tab w:val="left" w:pos="1992"/>
        </w:tabs>
        <w:ind w:left="851" w:right="688" w:firstLine="0"/>
        <w:contextualSpacing/>
        <w:jc w:val="both"/>
        <w:rPr>
          <w:sz w:val="24"/>
          <w:szCs w:val="24"/>
        </w:rPr>
      </w:pPr>
    </w:p>
    <w:p w14:paraId="1E5B3C8E" w14:textId="77777777" w:rsidR="007B750D" w:rsidRDefault="00000000">
      <w:pPr>
        <w:pStyle w:val="ListaColorida-nfase11"/>
        <w:tabs>
          <w:tab w:val="left" w:pos="1992"/>
        </w:tabs>
        <w:ind w:left="851" w:right="688" w:firstLine="0"/>
        <w:contextualSpacing/>
        <w:jc w:val="both"/>
        <w:rPr>
          <w:sz w:val="24"/>
          <w:szCs w:val="24"/>
        </w:rPr>
      </w:pPr>
      <w:r>
        <w:rPr>
          <w:sz w:val="24"/>
          <w:szCs w:val="24"/>
        </w:rPr>
        <w:t>O projeto deverá ainda:</w:t>
      </w:r>
    </w:p>
    <w:p w14:paraId="2D2ED8D2" w14:textId="77777777" w:rsidR="007B750D" w:rsidRDefault="007B750D">
      <w:pPr>
        <w:pStyle w:val="ListaColorida-nfase11"/>
        <w:tabs>
          <w:tab w:val="left" w:pos="1992"/>
        </w:tabs>
        <w:ind w:left="851" w:right="688" w:firstLine="0"/>
        <w:contextualSpacing/>
        <w:jc w:val="both"/>
        <w:rPr>
          <w:sz w:val="24"/>
          <w:szCs w:val="24"/>
        </w:rPr>
      </w:pPr>
    </w:p>
    <w:p w14:paraId="7940C3D5" w14:textId="77777777" w:rsidR="007B750D" w:rsidRDefault="00000000">
      <w:pPr>
        <w:numPr>
          <w:ilvl w:val="0"/>
          <w:numId w:val="5"/>
        </w:numPr>
        <w:ind w:left="1276" w:right="688"/>
        <w:contextualSpacing/>
        <w:jc w:val="both"/>
        <w:rPr>
          <w:sz w:val="24"/>
          <w:szCs w:val="24"/>
        </w:rPr>
      </w:pPr>
      <w:r>
        <w:rPr>
          <w:sz w:val="24"/>
          <w:szCs w:val="24"/>
        </w:rPr>
        <w:t>Ser redigido em linguagem clara, demonstrando domínio gramatical e conceitual.</w:t>
      </w:r>
    </w:p>
    <w:p w14:paraId="44A5B086" w14:textId="77777777" w:rsidR="007B750D" w:rsidRDefault="00000000">
      <w:pPr>
        <w:numPr>
          <w:ilvl w:val="0"/>
          <w:numId w:val="5"/>
        </w:numPr>
        <w:ind w:left="1276" w:right="688"/>
        <w:contextualSpacing/>
        <w:jc w:val="both"/>
        <w:rPr>
          <w:sz w:val="24"/>
          <w:szCs w:val="24"/>
        </w:rPr>
      </w:pPr>
      <w:r>
        <w:rPr>
          <w:sz w:val="24"/>
          <w:szCs w:val="24"/>
        </w:rPr>
        <w:t xml:space="preserve">Ocupar no máximo 10 (dez) páginas, sem contar a capa, o resumo, o sumário de pesquisa, as referências bibliográficas e o cronograma das atividades. </w:t>
      </w:r>
    </w:p>
    <w:p w14:paraId="2371DF1F" w14:textId="77777777" w:rsidR="007B750D" w:rsidRDefault="00000000">
      <w:pPr>
        <w:numPr>
          <w:ilvl w:val="0"/>
          <w:numId w:val="5"/>
        </w:numPr>
        <w:ind w:left="1276" w:right="688"/>
        <w:contextualSpacing/>
        <w:jc w:val="both"/>
        <w:rPr>
          <w:sz w:val="24"/>
          <w:szCs w:val="24"/>
        </w:rPr>
      </w:pPr>
      <w:r>
        <w:rPr>
          <w:sz w:val="24"/>
          <w:szCs w:val="24"/>
        </w:rPr>
        <w:t>Ser digitado em fonte Times New Roman, 12, espaço 1,5.</w:t>
      </w:r>
    </w:p>
    <w:p w14:paraId="628964F4" w14:textId="77777777" w:rsidR="007B750D" w:rsidRDefault="007B750D">
      <w:pPr>
        <w:ind w:left="851" w:right="688"/>
        <w:contextualSpacing/>
        <w:jc w:val="both"/>
        <w:rPr>
          <w:sz w:val="24"/>
          <w:szCs w:val="24"/>
        </w:rPr>
      </w:pPr>
    </w:p>
    <w:p w14:paraId="4BF2C36D" w14:textId="77777777" w:rsidR="007B750D" w:rsidRDefault="00000000">
      <w:pPr>
        <w:ind w:left="851" w:right="688"/>
        <w:contextualSpacing/>
        <w:jc w:val="both"/>
        <w:rPr>
          <w:sz w:val="24"/>
          <w:szCs w:val="24"/>
        </w:rPr>
      </w:pPr>
      <w:r>
        <w:rPr>
          <w:b/>
          <w:bCs/>
          <w:sz w:val="24"/>
          <w:szCs w:val="24"/>
        </w:rPr>
        <w:t>Importante:</w:t>
      </w:r>
      <w:r>
        <w:rPr>
          <w:sz w:val="24"/>
          <w:szCs w:val="24"/>
        </w:rPr>
        <w:t xml:space="preserve"> Para o doutorado, o projeto deverá apresentar, além dos itens anteriores, as hipóteses da pesquisa, um alto grau de elaboração teórica e metodológica e, quando possível, um diálogo com o estado da arte do campo de estudos escolhidos.</w:t>
      </w:r>
    </w:p>
    <w:p w14:paraId="3B3FFDD2" w14:textId="77777777" w:rsidR="007B750D" w:rsidRDefault="007B750D">
      <w:pPr>
        <w:ind w:right="688"/>
        <w:contextualSpacing/>
        <w:rPr>
          <w:sz w:val="24"/>
          <w:szCs w:val="24"/>
        </w:rPr>
      </w:pPr>
    </w:p>
    <w:p w14:paraId="20F9373C" w14:textId="77777777" w:rsidR="007B750D" w:rsidRDefault="00000000">
      <w:pPr>
        <w:pStyle w:val="Corpodetexto"/>
        <w:ind w:left="851" w:right="688"/>
        <w:contextualSpacing/>
        <w:jc w:val="both"/>
      </w:pPr>
      <w:r>
        <w:rPr>
          <w:b/>
        </w:rPr>
        <w:t xml:space="preserve">§ 3º - </w:t>
      </w:r>
      <w:r>
        <w:t>Currículo Lattes completo – Caso o candidato não possua o CV Lattes, ele deve ser criado na Plataforma Lattes (</w:t>
      </w:r>
      <w:hyperlink r:id="rId9">
        <w:r>
          <w:rPr>
            <w:rStyle w:val="Hyperlink"/>
          </w:rPr>
          <w:t>http://lattes.cnpq.br/</w:t>
        </w:r>
      </w:hyperlink>
      <w:r>
        <w:t>) a partir da opção “cadastrar novo currículo”. O arquivo PDF pode ser obtido a partir da versão para impressão do currículo.</w:t>
      </w:r>
    </w:p>
    <w:p w14:paraId="13C8B963" w14:textId="77777777" w:rsidR="007B750D" w:rsidRDefault="007B750D">
      <w:pPr>
        <w:pStyle w:val="Corpodetexto"/>
        <w:ind w:left="851" w:right="688"/>
        <w:contextualSpacing/>
        <w:jc w:val="both"/>
      </w:pPr>
    </w:p>
    <w:p w14:paraId="167CD479" w14:textId="77777777" w:rsidR="007B750D" w:rsidRDefault="00000000">
      <w:pPr>
        <w:pStyle w:val="Corpodetexto"/>
        <w:ind w:left="851" w:right="688"/>
        <w:contextualSpacing/>
        <w:jc w:val="both"/>
      </w:pPr>
      <w:r>
        <w:rPr>
          <w:b/>
        </w:rPr>
        <w:t xml:space="preserve">§ 4º - </w:t>
      </w:r>
      <w:r>
        <w:rPr>
          <w:bCs/>
          <w:color w:val="000000"/>
        </w:rPr>
        <w:t>O</w:t>
      </w:r>
      <w:r>
        <w:rPr>
          <w:b/>
          <w:color w:val="000000"/>
        </w:rPr>
        <w:t xml:space="preserve"> </w:t>
      </w:r>
      <w:r>
        <w:rPr>
          <w:color w:val="000000"/>
        </w:rPr>
        <w:t>H</w:t>
      </w:r>
      <w:r>
        <w:t>istórico Escolar completo será relativo ao curso de graduação, para candidatos ao mestrado, e ao curso de mestrado, para os candidatos ao doutorado.</w:t>
      </w:r>
    </w:p>
    <w:p w14:paraId="4DEFE0B3" w14:textId="77777777" w:rsidR="007B750D" w:rsidRDefault="007B750D">
      <w:pPr>
        <w:pStyle w:val="ListaColorida-nfase11"/>
        <w:tabs>
          <w:tab w:val="left" w:pos="1992"/>
        </w:tabs>
        <w:ind w:left="851" w:right="688"/>
        <w:contextualSpacing/>
        <w:jc w:val="both"/>
        <w:rPr>
          <w:sz w:val="24"/>
          <w:szCs w:val="24"/>
        </w:rPr>
      </w:pPr>
    </w:p>
    <w:p w14:paraId="068C1C75" w14:textId="77777777" w:rsidR="007B750D" w:rsidRDefault="00000000">
      <w:pPr>
        <w:tabs>
          <w:tab w:val="left" w:pos="1937"/>
        </w:tabs>
        <w:ind w:left="851" w:right="688"/>
        <w:contextualSpacing/>
        <w:jc w:val="both"/>
        <w:rPr>
          <w:sz w:val="24"/>
          <w:szCs w:val="24"/>
        </w:rPr>
      </w:pPr>
      <w:r>
        <w:rPr>
          <w:b/>
          <w:sz w:val="24"/>
          <w:szCs w:val="24"/>
        </w:rPr>
        <w:t xml:space="preserve">§ 5º - </w:t>
      </w:r>
      <w:r>
        <w:rPr>
          <w:sz w:val="24"/>
          <w:szCs w:val="24"/>
        </w:rPr>
        <w:t xml:space="preserve">O projeto deverá ser enviado, juntamente com o CV Lattes e o histórico escolar do candidato, na forma de arquivo PDF. Os arquivos deverão ser anexados a um formulário on-line, que será encaminhado pelo PPGMPA aos aprovados na primeira fase após a divulgação dos resultados. </w:t>
      </w:r>
    </w:p>
    <w:p w14:paraId="482C576C" w14:textId="77777777" w:rsidR="007B750D" w:rsidRDefault="007B750D">
      <w:pPr>
        <w:pStyle w:val="Ttulo1"/>
        <w:ind w:left="567" w:right="688"/>
        <w:contextualSpacing/>
        <w:jc w:val="both"/>
      </w:pPr>
    </w:p>
    <w:p w14:paraId="6822966F" w14:textId="77777777" w:rsidR="007B750D" w:rsidRDefault="00000000">
      <w:pPr>
        <w:pStyle w:val="Ttulo1"/>
        <w:ind w:left="567" w:right="688"/>
        <w:contextualSpacing/>
        <w:jc w:val="both"/>
        <w:rPr>
          <w:b w:val="0"/>
          <w:bCs w:val="0"/>
        </w:rPr>
      </w:pPr>
      <w:r>
        <w:t>Art. 11</w:t>
      </w:r>
      <w:r>
        <w:rPr>
          <w:bCs w:val="0"/>
        </w:rPr>
        <w:t>º</w:t>
      </w:r>
      <w:r>
        <w:t xml:space="preserve"> -</w:t>
      </w:r>
      <w:r>
        <w:rPr>
          <w:b w:val="0"/>
        </w:rPr>
        <w:t xml:space="preserve"> </w:t>
      </w:r>
      <w:r>
        <w:rPr>
          <w:b w:val="0"/>
          <w:bCs w:val="0"/>
        </w:rPr>
        <w:t>3ª</w:t>
      </w:r>
      <w:r>
        <w:rPr>
          <w:b w:val="0"/>
          <w:bCs w:val="0"/>
          <w:spacing w:val="-9"/>
        </w:rPr>
        <w:t xml:space="preserve"> </w:t>
      </w:r>
      <w:r>
        <w:rPr>
          <w:b w:val="0"/>
          <w:bCs w:val="0"/>
        </w:rPr>
        <w:t>etapa: avaliação oral remota, a ser realizada</w:t>
      </w:r>
      <w:r>
        <w:t xml:space="preserve"> </w:t>
      </w:r>
      <w:r>
        <w:rPr>
          <w:b w:val="0"/>
          <w:bCs w:val="0"/>
        </w:rPr>
        <w:t xml:space="preserve">entre os dias </w:t>
      </w:r>
      <w:r>
        <w:t xml:space="preserve">27 </w:t>
      </w:r>
      <w:ins w:id="2" w:author="Karina de Andrade" w:date="2023-07-25T14:29:00Z">
        <w:r>
          <w:t>a</w:t>
        </w:r>
      </w:ins>
      <w:r>
        <w:t xml:space="preserve"> 30 de novembro de 2023</w:t>
      </w:r>
      <w:r>
        <w:rPr>
          <w:b w:val="0"/>
          <w:bCs w:val="0"/>
        </w:rPr>
        <w:t>.</w:t>
      </w:r>
    </w:p>
    <w:p w14:paraId="11F2161D" w14:textId="77777777" w:rsidR="007B750D" w:rsidRDefault="007B750D">
      <w:pPr>
        <w:pStyle w:val="Corpodetexto"/>
        <w:ind w:left="567" w:right="688" w:firstLine="710"/>
        <w:contextualSpacing/>
        <w:jc w:val="both"/>
      </w:pPr>
    </w:p>
    <w:p w14:paraId="0F471EB2" w14:textId="77777777" w:rsidR="007B750D" w:rsidRDefault="00000000">
      <w:pPr>
        <w:pStyle w:val="Corpodetexto"/>
        <w:ind w:left="851" w:right="688"/>
        <w:contextualSpacing/>
        <w:jc w:val="both"/>
        <w:rPr>
          <w:color w:val="000000"/>
        </w:rPr>
      </w:pPr>
      <w:r>
        <w:rPr>
          <w:b/>
        </w:rPr>
        <w:t xml:space="preserve">§ 1º - </w:t>
      </w:r>
      <w:r>
        <w:t xml:space="preserve">A avaliação oral será realizada, de forma remota, por uma banca de professores orientadores da linha de pesquisa na qual o candidato se inscreveu, que procederá à análise do Curriculum Lattes, do histórico escolar e do projeto de pesquisa, </w:t>
      </w:r>
      <w:r>
        <w:rPr>
          <w:color w:val="000000"/>
        </w:rPr>
        <w:t xml:space="preserve">considerando o seu percurso, a qualidade e a regularidade da sua produção intelectual e a aderência do seu projeto às linhas de pesquisa do Programa. </w:t>
      </w:r>
    </w:p>
    <w:p w14:paraId="36714312" w14:textId="77777777" w:rsidR="007B750D" w:rsidRDefault="007B750D">
      <w:pPr>
        <w:pStyle w:val="Corpodetexto"/>
        <w:ind w:left="851" w:right="688"/>
        <w:contextualSpacing/>
        <w:rPr>
          <w:b/>
        </w:rPr>
      </w:pPr>
    </w:p>
    <w:p w14:paraId="3226CA0E" w14:textId="77777777" w:rsidR="007B750D" w:rsidRDefault="00000000">
      <w:pPr>
        <w:pStyle w:val="Corpodetexto"/>
        <w:ind w:left="851" w:right="688"/>
        <w:contextualSpacing/>
        <w:jc w:val="both"/>
        <w:rPr>
          <w:color w:val="000000"/>
        </w:rPr>
      </w:pPr>
      <w:r>
        <w:rPr>
          <w:b/>
          <w:color w:val="000000"/>
        </w:rPr>
        <w:t xml:space="preserve">§ 2º - </w:t>
      </w:r>
      <w:r>
        <w:rPr>
          <w:color w:val="000000"/>
        </w:rPr>
        <w:t>Para a aprovação, será considerada a média mínima 7,0 (sete) tanto p</w:t>
      </w:r>
      <w:r>
        <w:t>ara os candidatos da modalidade de ampla concorrência quanto para os candidatos Optantes.</w:t>
      </w:r>
    </w:p>
    <w:p w14:paraId="15223DA0" w14:textId="77777777" w:rsidR="007B750D" w:rsidRDefault="007B750D">
      <w:pPr>
        <w:pStyle w:val="Corpodetexto"/>
        <w:ind w:left="851" w:right="688"/>
        <w:contextualSpacing/>
        <w:jc w:val="both"/>
        <w:rPr>
          <w:highlight w:val="yellow"/>
        </w:rPr>
      </w:pPr>
    </w:p>
    <w:p w14:paraId="5DA2E1FD" w14:textId="77777777" w:rsidR="007B750D" w:rsidRDefault="00000000">
      <w:pPr>
        <w:pStyle w:val="Corpodetexto"/>
        <w:ind w:left="851" w:right="688"/>
        <w:contextualSpacing/>
        <w:jc w:val="both"/>
        <w:rPr>
          <w:color w:val="000000"/>
        </w:rPr>
      </w:pPr>
      <w:r>
        <w:rPr>
          <w:b/>
          <w:color w:val="000000"/>
        </w:rPr>
        <w:t xml:space="preserve">§ 3º - </w:t>
      </w:r>
      <w:r>
        <w:rPr>
          <w:color w:val="000000"/>
        </w:rPr>
        <w:t xml:space="preserve">A data, o horário e o link de acesso do candidato para a realização da avaliação oral remota serão enviados aos aprovados na segunda etapa do processo seletivo logo após a divulgação dos resultados. </w:t>
      </w:r>
    </w:p>
    <w:p w14:paraId="4CC48FF6" w14:textId="77777777" w:rsidR="007B750D" w:rsidRDefault="007B750D">
      <w:pPr>
        <w:pStyle w:val="Corpodetexto"/>
        <w:ind w:left="567" w:right="688"/>
        <w:contextualSpacing/>
        <w:jc w:val="both"/>
      </w:pPr>
    </w:p>
    <w:p w14:paraId="2BD39D2C" w14:textId="77777777" w:rsidR="007B750D" w:rsidRDefault="00000000">
      <w:pPr>
        <w:pStyle w:val="Corpodetexto"/>
        <w:ind w:left="567" w:right="688"/>
        <w:contextualSpacing/>
        <w:jc w:val="both"/>
        <w:rPr>
          <w:color w:val="0000FF"/>
          <w:u w:val="single" w:color="0000FF"/>
        </w:rPr>
      </w:pPr>
      <w:r>
        <w:rPr>
          <w:b/>
        </w:rPr>
        <w:t xml:space="preserve">Art.12º </w:t>
      </w:r>
      <w:r>
        <w:t xml:space="preserve">- A homologação dos resultados da seleção caberá à Comissão de Pós-Graduação (CPG) da ECA, com base na avaliação de mérito realizada pela Comissão do Processo Seletivo do PPGMPA, e sua divulgação será feita no dia </w:t>
      </w:r>
      <w:r>
        <w:rPr>
          <w:b/>
          <w:color w:val="000000"/>
        </w:rPr>
        <w:t>15 de dezembro de 2023</w:t>
      </w:r>
      <w:r>
        <w:rPr>
          <w:bCs/>
          <w:color w:val="000000"/>
        </w:rPr>
        <w:t>,</w:t>
      </w:r>
      <w:r>
        <w:rPr>
          <w:b/>
          <w:color w:val="0000FF"/>
        </w:rPr>
        <w:t xml:space="preserve"> </w:t>
      </w:r>
      <w:r>
        <w:t xml:space="preserve">através do site https://www.eca.usp.br/pos/programa-de-pos-graduacao-em-meios-e-processos-audiovisuais?current=/node/737#processo_seletivo. </w:t>
      </w:r>
    </w:p>
    <w:p w14:paraId="70415B6D" w14:textId="77777777" w:rsidR="007B750D" w:rsidRDefault="007B750D">
      <w:pPr>
        <w:pStyle w:val="Corpodetexto"/>
        <w:ind w:left="567" w:right="688"/>
        <w:contextualSpacing/>
        <w:jc w:val="both"/>
      </w:pPr>
    </w:p>
    <w:p w14:paraId="165D5884" w14:textId="77777777" w:rsidR="007B750D" w:rsidRDefault="007B750D">
      <w:pPr>
        <w:pStyle w:val="Corpodetexto"/>
        <w:ind w:left="567" w:right="688"/>
        <w:contextualSpacing/>
        <w:jc w:val="both"/>
      </w:pPr>
    </w:p>
    <w:p w14:paraId="1619736F" w14:textId="77777777" w:rsidR="007B750D" w:rsidRDefault="00000000">
      <w:pPr>
        <w:pStyle w:val="Corpodetexto"/>
        <w:ind w:left="567" w:right="688"/>
        <w:contextualSpacing/>
        <w:jc w:val="both"/>
        <w:rPr>
          <w:b/>
        </w:rPr>
      </w:pPr>
      <w:r>
        <w:rPr>
          <w:b/>
        </w:rPr>
        <w:t>Capítulo III – Dos Recursos</w:t>
      </w:r>
    </w:p>
    <w:p w14:paraId="696E14A1" w14:textId="77777777" w:rsidR="007B750D" w:rsidRDefault="007B750D">
      <w:pPr>
        <w:ind w:right="688"/>
        <w:contextualSpacing/>
        <w:jc w:val="both"/>
        <w:rPr>
          <w:b/>
          <w:sz w:val="24"/>
          <w:szCs w:val="24"/>
        </w:rPr>
      </w:pPr>
    </w:p>
    <w:p w14:paraId="3F1A643E" w14:textId="77777777" w:rsidR="007B750D" w:rsidRDefault="00000000">
      <w:pPr>
        <w:ind w:left="567" w:right="688"/>
        <w:contextualSpacing/>
        <w:jc w:val="both"/>
        <w:rPr>
          <w:sz w:val="24"/>
          <w:szCs w:val="24"/>
        </w:rPr>
      </w:pPr>
      <w:r>
        <w:rPr>
          <w:b/>
          <w:sz w:val="24"/>
          <w:szCs w:val="24"/>
        </w:rPr>
        <w:t xml:space="preserve">Art.13º - </w:t>
      </w:r>
      <w:r>
        <w:rPr>
          <w:sz w:val="24"/>
          <w:szCs w:val="24"/>
        </w:rPr>
        <w:t xml:space="preserve">Requerimentos de reconsideração e recursos serão acolhidos se interpostos no prazo de 10 (dez) dias corridos </w:t>
      </w:r>
      <w:r>
        <w:rPr>
          <w:b/>
          <w:sz w:val="24"/>
          <w:szCs w:val="24"/>
        </w:rPr>
        <w:t xml:space="preserve">a partir da divulgação dos resultados de cada etapa do processo seletivo </w:t>
      </w:r>
      <w:r>
        <w:rPr>
          <w:sz w:val="24"/>
          <w:szCs w:val="24"/>
        </w:rPr>
        <w:t xml:space="preserve">e deverão obrigatoriamente ser apresentados por meio de carta assinada contendo os argumentos e as justificativas para o pedido. </w:t>
      </w:r>
    </w:p>
    <w:p w14:paraId="72846CBF" w14:textId="77777777" w:rsidR="007B750D" w:rsidRDefault="007B750D">
      <w:pPr>
        <w:ind w:left="567" w:right="688"/>
        <w:contextualSpacing/>
        <w:jc w:val="both"/>
        <w:rPr>
          <w:sz w:val="24"/>
          <w:szCs w:val="24"/>
        </w:rPr>
      </w:pPr>
    </w:p>
    <w:p w14:paraId="5D4CCD80" w14:textId="77777777" w:rsidR="007B750D" w:rsidRDefault="00000000">
      <w:pPr>
        <w:pStyle w:val="ListaColorida-nfase11"/>
        <w:tabs>
          <w:tab w:val="left" w:pos="602"/>
        </w:tabs>
        <w:ind w:left="851" w:right="688" w:firstLine="0"/>
        <w:contextualSpacing/>
        <w:jc w:val="both"/>
        <w:rPr>
          <w:sz w:val="24"/>
          <w:szCs w:val="24"/>
        </w:rPr>
      </w:pPr>
      <w:r>
        <w:rPr>
          <w:b/>
          <w:sz w:val="24"/>
          <w:szCs w:val="24"/>
        </w:rPr>
        <w:t xml:space="preserve">§ 1º -  </w:t>
      </w:r>
      <w:r>
        <w:rPr>
          <w:sz w:val="24"/>
          <w:szCs w:val="24"/>
        </w:rPr>
        <w:t>Os requerimentos de reconsideração e recurso a que se refere este artigo deverão ser remetidos pelo candidato ou por seu representante legal, via email, para o endereço</w:t>
      </w:r>
      <w:r>
        <w:rPr>
          <w:color w:val="0462C1"/>
          <w:sz w:val="24"/>
          <w:szCs w:val="24"/>
          <w:u w:val="single" w:color="0462C1"/>
        </w:rPr>
        <w:t xml:space="preserve"> </w:t>
      </w:r>
      <w:hyperlink r:id="rId10">
        <w:r>
          <w:rPr>
            <w:rStyle w:val="Hyperlink"/>
            <w:sz w:val="24"/>
            <w:szCs w:val="24"/>
          </w:rPr>
          <w:t xml:space="preserve">selecaoppgmpa@usp.br, </w:t>
        </w:r>
      </w:hyperlink>
      <w:r>
        <w:rPr>
          <w:sz w:val="24"/>
          <w:szCs w:val="24"/>
        </w:rPr>
        <w:t>com o assunto da mensagem: “Recurso 2024 – Nome Completo do Candidato”, e dirigidos à Comissão de Seleção do PPGMPA, que submeterá seu parecer final à Comissão Coordenadora de</w:t>
      </w:r>
      <w:r>
        <w:rPr>
          <w:spacing w:val="-3"/>
          <w:sz w:val="24"/>
          <w:szCs w:val="24"/>
        </w:rPr>
        <w:t xml:space="preserve"> </w:t>
      </w:r>
      <w:r>
        <w:rPr>
          <w:sz w:val="24"/>
          <w:szCs w:val="24"/>
        </w:rPr>
        <w:t>Programa.</w:t>
      </w:r>
    </w:p>
    <w:p w14:paraId="667499EA" w14:textId="77777777" w:rsidR="007B750D" w:rsidRDefault="007B750D">
      <w:pPr>
        <w:pStyle w:val="ListaColorida-nfase11"/>
        <w:tabs>
          <w:tab w:val="left" w:pos="602"/>
        </w:tabs>
        <w:ind w:left="851" w:right="688" w:firstLine="0"/>
        <w:contextualSpacing/>
        <w:jc w:val="both"/>
        <w:rPr>
          <w:b/>
          <w:sz w:val="24"/>
          <w:szCs w:val="24"/>
        </w:rPr>
      </w:pPr>
    </w:p>
    <w:p w14:paraId="22418DDC" w14:textId="77777777" w:rsidR="007B750D" w:rsidRDefault="00000000">
      <w:pPr>
        <w:pStyle w:val="ListaColorida-nfase11"/>
        <w:tabs>
          <w:tab w:val="left" w:pos="602"/>
        </w:tabs>
        <w:ind w:left="851" w:right="688" w:firstLine="0"/>
        <w:contextualSpacing/>
        <w:jc w:val="both"/>
        <w:rPr>
          <w:sz w:val="24"/>
          <w:szCs w:val="24"/>
        </w:rPr>
      </w:pPr>
      <w:r>
        <w:rPr>
          <w:b/>
          <w:sz w:val="24"/>
          <w:szCs w:val="24"/>
        </w:rPr>
        <w:t xml:space="preserve">§ 2º - </w:t>
      </w:r>
      <w:r>
        <w:rPr>
          <w:sz w:val="24"/>
          <w:szCs w:val="24"/>
        </w:rPr>
        <w:t>A avaliação do recurso será realizada pela Comissão de Seleção e o resultado deverá ser divulgado em até 10 (dez) dias do envio do pedido.</w:t>
      </w:r>
    </w:p>
    <w:p w14:paraId="47EC0152" w14:textId="77777777" w:rsidR="007B750D" w:rsidRDefault="007B750D">
      <w:pPr>
        <w:pStyle w:val="ListaColorida-nfase11"/>
        <w:tabs>
          <w:tab w:val="left" w:pos="602"/>
        </w:tabs>
        <w:ind w:left="567" w:right="688" w:firstLine="0"/>
        <w:contextualSpacing/>
        <w:jc w:val="both"/>
        <w:rPr>
          <w:sz w:val="24"/>
          <w:szCs w:val="24"/>
        </w:rPr>
      </w:pPr>
    </w:p>
    <w:p w14:paraId="43FB7CCF" w14:textId="77777777" w:rsidR="007B750D" w:rsidRDefault="007B750D">
      <w:pPr>
        <w:pStyle w:val="ListaColorida-nfase11"/>
        <w:tabs>
          <w:tab w:val="left" w:pos="602"/>
        </w:tabs>
        <w:ind w:left="567" w:right="688" w:firstLine="0"/>
        <w:contextualSpacing/>
        <w:jc w:val="both"/>
        <w:rPr>
          <w:sz w:val="24"/>
          <w:szCs w:val="24"/>
        </w:rPr>
      </w:pPr>
    </w:p>
    <w:p w14:paraId="21EFD8C2" w14:textId="77777777" w:rsidR="007B750D" w:rsidRDefault="00000000">
      <w:pPr>
        <w:pStyle w:val="Ttulo1"/>
        <w:ind w:left="567" w:right="688"/>
        <w:contextualSpacing/>
        <w:jc w:val="both"/>
      </w:pPr>
      <w:r>
        <w:t>Capítulo IV – Do Calendário de Provas</w:t>
      </w:r>
    </w:p>
    <w:p w14:paraId="095B4FDD" w14:textId="77777777" w:rsidR="007B750D" w:rsidRDefault="007B750D">
      <w:pPr>
        <w:pStyle w:val="Corpodetexto"/>
        <w:ind w:left="567" w:right="688"/>
        <w:contextualSpacing/>
        <w:jc w:val="both"/>
      </w:pPr>
    </w:p>
    <w:p w14:paraId="0F138C68" w14:textId="77777777" w:rsidR="007B750D" w:rsidRDefault="00000000">
      <w:pPr>
        <w:pStyle w:val="Corpodetexto"/>
        <w:ind w:left="567" w:right="688"/>
        <w:contextualSpacing/>
        <w:jc w:val="both"/>
      </w:pPr>
      <w:r>
        <w:rPr>
          <w:b/>
        </w:rPr>
        <w:t xml:space="preserve">Art.14º - </w:t>
      </w:r>
      <w:r>
        <w:t xml:space="preserve">A prova escrita será remota e síncrona e será realizada no dia </w:t>
      </w:r>
      <w:r>
        <w:rPr>
          <w:b/>
          <w:bCs/>
        </w:rPr>
        <w:t>02 de outubro de 2023</w:t>
      </w:r>
      <w:r>
        <w:t>, das 14 às 17h (horário de Brasília), conforme descrito no artigo 9º desse edital.</w:t>
      </w:r>
    </w:p>
    <w:p w14:paraId="7BFE3151" w14:textId="77777777" w:rsidR="007B750D" w:rsidRDefault="007B750D">
      <w:pPr>
        <w:pStyle w:val="Corpodetexto"/>
        <w:ind w:left="567" w:right="688"/>
        <w:contextualSpacing/>
        <w:jc w:val="both"/>
        <w:rPr>
          <w:highlight w:val="yellow"/>
        </w:rPr>
      </w:pPr>
    </w:p>
    <w:p w14:paraId="61B6F1D3" w14:textId="77777777" w:rsidR="007B750D" w:rsidRDefault="00000000">
      <w:pPr>
        <w:pStyle w:val="Corpodetexto"/>
        <w:ind w:left="851" w:right="688"/>
        <w:contextualSpacing/>
        <w:jc w:val="both"/>
      </w:pPr>
      <w:r>
        <w:rPr>
          <w:b/>
        </w:rPr>
        <w:t xml:space="preserve">§ 1 º - </w:t>
      </w:r>
      <w:r>
        <w:t xml:space="preserve">A divulgação dos aprovados na prova escrita será </w:t>
      </w:r>
      <w:r>
        <w:rPr>
          <w:color w:val="000000"/>
        </w:rPr>
        <w:t>feita</w:t>
      </w:r>
      <w:r>
        <w:t xml:space="preserve"> no dia </w:t>
      </w:r>
      <w:r>
        <w:rPr>
          <w:b/>
          <w:bCs/>
        </w:rPr>
        <w:t>24 de outubro de 2023</w:t>
      </w:r>
      <w:r>
        <w:t xml:space="preserve">, a partir das 17h, no site: </w:t>
      </w:r>
      <w:hyperlink r:id="rId11" w:anchor="processo_seletivo" w:history="1">
        <w:r>
          <w:rPr>
            <w:rStyle w:val="Hyperlink"/>
          </w:rPr>
          <w:t>https://www.eca.usp.br/pos/programa-de-pos-graduacao-em-meios-e-processos-audiovisuais?current=/node/737#processo_seletivo</w:t>
        </w:r>
      </w:hyperlink>
      <w:r>
        <w:t xml:space="preserve">. </w:t>
      </w:r>
    </w:p>
    <w:p w14:paraId="4268202A" w14:textId="77777777" w:rsidR="007B750D" w:rsidRDefault="007B750D">
      <w:pPr>
        <w:pStyle w:val="Corpodetexto"/>
        <w:ind w:left="567" w:right="688"/>
        <w:contextualSpacing/>
        <w:jc w:val="both"/>
      </w:pPr>
    </w:p>
    <w:p w14:paraId="2FA6D668" w14:textId="77777777" w:rsidR="007B750D" w:rsidRDefault="00000000">
      <w:pPr>
        <w:pStyle w:val="Corpodetexto"/>
        <w:ind w:left="567" w:right="688"/>
        <w:contextualSpacing/>
        <w:jc w:val="both"/>
        <w:rPr>
          <w:color w:val="000000"/>
        </w:rPr>
      </w:pPr>
      <w:r>
        <w:rPr>
          <w:b/>
        </w:rPr>
        <w:t xml:space="preserve">Art. 15º - </w:t>
      </w:r>
      <w:r>
        <w:t xml:space="preserve">Em relação ao projeto de pesquisa, Curriculum Lattes e Histórico </w:t>
      </w:r>
      <w:r>
        <w:lastRenderedPageBreak/>
        <w:t xml:space="preserve">Escolar, esta documentação somente será solicitada aos candidatos aprovados na prova escrita. A entrega desses itens, no formato PDF, será feita entre </w:t>
      </w:r>
      <w:r>
        <w:rPr>
          <w:b/>
          <w:bCs/>
        </w:rPr>
        <w:t>06 e 07 de novembro de 2023</w:t>
      </w:r>
      <w:r>
        <w:t xml:space="preserve">, através de formulário on-line que será enviado aos candidatos. As instruções relativas </w:t>
      </w:r>
      <w:r>
        <w:rPr>
          <w:color w:val="000000"/>
        </w:rPr>
        <w:t>à elaboração e ao envio desses itens são as constantes no Artigo 10 desse edital.</w:t>
      </w:r>
    </w:p>
    <w:p w14:paraId="2E7C23E2" w14:textId="77777777" w:rsidR="007B750D" w:rsidRDefault="007B750D">
      <w:pPr>
        <w:pStyle w:val="Corpodetexto"/>
        <w:ind w:right="688"/>
        <w:contextualSpacing/>
        <w:jc w:val="both"/>
      </w:pPr>
    </w:p>
    <w:p w14:paraId="6B794F3E" w14:textId="77777777" w:rsidR="007B750D" w:rsidRDefault="00000000">
      <w:pPr>
        <w:pStyle w:val="Corpodetexto"/>
        <w:ind w:left="851" w:right="688"/>
        <w:contextualSpacing/>
        <w:jc w:val="both"/>
      </w:pPr>
      <w:r>
        <w:rPr>
          <w:b/>
        </w:rPr>
        <w:t xml:space="preserve">§ 1 º - </w:t>
      </w:r>
      <w:r>
        <w:t xml:space="preserve">A divulgação dos aprovados nesta etapa será realizada em </w:t>
      </w:r>
      <w:r>
        <w:rPr>
          <w:b/>
          <w:bCs/>
        </w:rPr>
        <w:t>23 de novembro de 2023</w:t>
      </w:r>
      <w:r>
        <w:t xml:space="preserve">, a partir das 17h, no site https://www.eca.usp.br/pos/programa-de-pos-graduacao-em-meios-e-processos-audiovisuais?current=/node/737#processo_seletivo. </w:t>
      </w:r>
    </w:p>
    <w:p w14:paraId="27E1FBEE" w14:textId="77777777" w:rsidR="007B750D" w:rsidRDefault="007B750D">
      <w:pPr>
        <w:pStyle w:val="Corpodetexto"/>
        <w:ind w:left="567" w:right="688"/>
        <w:contextualSpacing/>
        <w:jc w:val="both"/>
      </w:pPr>
    </w:p>
    <w:p w14:paraId="238A9D6C" w14:textId="77777777" w:rsidR="007B750D" w:rsidRDefault="00000000">
      <w:pPr>
        <w:pStyle w:val="Corpodetexto"/>
        <w:ind w:left="567" w:right="688"/>
        <w:contextualSpacing/>
        <w:jc w:val="both"/>
      </w:pPr>
      <w:r>
        <w:rPr>
          <w:b/>
        </w:rPr>
        <w:t xml:space="preserve">Art. 16º - </w:t>
      </w:r>
      <w:r>
        <w:t xml:space="preserve">A avaliação oral será realizada de forma remota no período de </w:t>
      </w:r>
      <w:r>
        <w:rPr>
          <w:b/>
          <w:bCs/>
        </w:rPr>
        <w:t>27 a 30 de novembro</w:t>
      </w:r>
      <w:r>
        <w:rPr>
          <w:b/>
          <w:bCs/>
          <w:color w:val="000000"/>
        </w:rPr>
        <w:t xml:space="preserve"> de 2023</w:t>
      </w:r>
      <w:r>
        <w:rPr>
          <w:color w:val="000000"/>
        </w:rPr>
        <w:t>. O link para acesso, bem como a data e o horário da entrevista de</w:t>
      </w:r>
      <w:r>
        <w:t xml:space="preserve"> cada candidato serão informados aos aprovados pela Secretaria do Programa e enviados para o email declarado pelo candidato no ato da inscrição.</w:t>
      </w:r>
    </w:p>
    <w:p w14:paraId="17C60869" w14:textId="77777777" w:rsidR="007B750D" w:rsidRDefault="007B750D">
      <w:pPr>
        <w:pStyle w:val="Corpodetexto"/>
        <w:ind w:left="567" w:right="688"/>
        <w:contextualSpacing/>
        <w:jc w:val="both"/>
        <w:rPr>
          <w:b/>
          <w:bCs/>
        </w:rPr>
      </w:pPr>
    </w:p>
    <w:p w14:paraId="233D6542" w14:textId="77777777" w:rsidR="007B750D" w:rsidRDefault="00000000">
      <w:pPr>
        <w:pStyle w:val="Corpodetexto"/>
        <w:ind w:left="567" w:right="688"/>
        <w:contextualSpacing/>
        <w:jc w:val="both"/>
      </w:pPr>
      <w:r>
        <w:rPr>
          <w:b/>
          <w:bCs/>
          <w:color w:val="000000"/>
        </w:rPr>
        <w:t>Art. 17</w:t>
      </w:r>
      <w:r>
        <w:rPr>
          <w:b/>
        </w:rPr>
        <w:t>º</w:t>
      </w:r>
      <w:r>
        <w:rPr>
          <w:b/>
          <w:bCs/>
          <w:color w:val="000000"/>
        </w:rPr>
        <w:t xml:space="preserve"> -</w:t>
      </w:r>
      <w:r>
        <w:rPr>
          <w:color w:val="000000"/>
        </w:rPr>
        <w:t xml:space="preserve"> A divulgação do resultado final do Processo Seletivo do Programa de Pós-</w:t>
      </w:r>
      <w:r>
        <w:t xml:space="preserve">Graduação em Meios e Processos Audiovisuais será realizada no dia </w:t>
      </w:r>
      <w:r>
        <w:rPr>
          <w:b/>
          <w:bCs/>
        </w:rPr>
        <w:t>15 de dezembro de 2022</w:t>
      </w:r>
      <w:r>
        <w:t xml:space="preserve"> a partir das 17h, no site </w:t>
      </w:r>
      <w:hyperlink r:id="rId12" w:anchor="processo_seletivo" w:history="1">
        <w:r>
          <w:rPr>
            <w:rStyle w:val="Hyperlink"/>
          </w:rPr>
          <w:t>https://www.eca.usp.br/pos/programa-de-pos-graduacao-em-meios-e-processos-audiovisuais?current=/node/737#processo_seletivo</w:t>
        </w:r>
      </w:hyperlink>
      <w:r>
        <w:t xml:space="preserve">. </w:t>
      </w:r>
    </w:p>
    <w:p w14:paraId="056268E6" w14:textId="77777777" w:rsidR="007B750D" w:rsidRDefault="007B750D">
      <w:pPr>
        <w:pStyle w:val="Corpodetexto"/>
        <w:ind w:left="567" w:right="688"/>
        <w:contextualSpacing/>
        <w:jc w:val="both"/>
      </w:pPr>
    </w:p>
    <w:p w14:paraId="2B5F03D1" w14:textId="77777777" w:rsidR="007B750D" w:rsidRDefault="007B750D">
      <w:pPr>
        <w:pStyle w:val="Corpodetexto"/>
        <w:ind w:left="567" w:right="688"/>
        <w:contextualSpacing/>
        <w:jc w:val="both"/>
      </w:pPr>
    </w:p>
    <w:p w14:paraId="77222E9B" w14:textId="77777777" w:rsidR="007B750D" w:rsidRDefault="00000000">
      <w:pPr>
        <w:pStyle w:val="Ttulo1"/>
        <w:ind w:left="567" w:right="688"/>
        <w:contextualSpacing/>
        <w:jc w:val="both"/>
      </w:pPr>
      <w:r>
        <w:t>Capítulo V – Comprovação Documental</w:t>
      </w:r>
    </w:p>
    <w:p w14:paraId="7562EDA9" w14:textId="77777777" w:rsidR="007B750D" w:rsidRDefault="007B750D">
      <w:pPr>
        <w:pStyle w:val="Corpodetexto"/>
        <w:ind w:left="567" w:right="688"/>
        <w:contextualSpacing/>
        <w:jc w:val="both"/>
      </w:pPr>
    </w:p>
    <w:p w14:paraId="6F446840" w14:textId="77777777" w:rsidR="007B750D" w:rsidRDefault="00000000">
      <w:pPr>
        <w:pStyle w:val="Corpodetexto"/>
        <w:ind w:left="567" w:right="688"/>
        <w:contextualSpacing/>
        <w:jc w:val="both"/>
      </w:pPr>
      <w:r>
        <w:rPr>
          <w:b/>
        </w:rPr>
        <w:t xml:space="preserve">Art.18º </w:t>
      </w:r>
      <w:r>
        <w:t>- Os candidatos aprovados deverão apresentar, obrigatoriamente, entre 01 a 02 de fevereiro de 2024, em local e de forma a ser divulgada juntamente com a lista dos aprovados, cópia autenticada, ou cópia simples acompanhada do original, dos seguintes documentos:</w:t>
      </w:r>
    </w:p>
    <w:p w14:paraId="2E6042D5" w14:textId="77777777" w:rsidR="007B750D" w:rsidRDefault="007B750D">
      <w:pPr>
        <w:pStyle w:val="Corpodetexto"/>
        <w:ind w:left="1276" w:right="688"/>
        <w:contextualSpacing/>
        <w:jc w:val="both"/>
      </w:pPr>
    </w:p>
    <w:p w14:paraId="3DF0A84A" w14:textId="77777777" w:rsidR="007B750D" w:rsidRDefault="00000000">
      <w:pPr>
        <w:pStyle w:val="ListaColorida-nfase11"/>
        <w:numPr>
          <w:ilvl w:val="1"/>
          <w:numId w:val="1"/>
        </w:numPr>
        <w:tabs>
          <w:tab w:val="left" w:pos="825"/>
          <w:tab w:val="left" w:pos="826"/>
        </w:tabs>
        <w:ind w:left="1276" w:right="688"/>
        <w:contextualSpacing/>
        <w:jc w:val="both"/>
        <w:rPr>
          <w:sz w:val="24"/>
          <w:szCs w:val="24"/>
        </w:rPr>
      </w:pPr>
      <w:r>
        <w:rPr>
          <w:sz w:val="24"/>
          <w:szCs w:val="24"/>
        </w:rPr>
        <w:t>RG (não será aceito cópia de qualquer outro tipo de</w:t>
      </w:r>
      <w:r>
        <w:rPr>
          <w:spacing w:val="-9"/>
          <w:sz w:val="24"/>
          <w:szCs w:val="24"/>
        </w:rPr>
        <w:t xml:space="preserve"> </w:t>
      </w:r>
      <w:r>
        <w:rPr>
          <w:sz w:val="24"/>
          <w:szCs w:val="24"/>
        </w:rPr>
        <w:t>documento).</w:t>
      </w:r>
    </w:p>
    <w:p w14:paraId="54750097" w14:textId="77777777" w:rsidR="007B750D" w:rsidRDefault="007B750D">
      <w:pPr>
        <w:pStyle w:val="ListaColorida-nfase11"/>
        <w:tabs>
          <w:tab w:val="left" w:pos="825"/>
          <w:tab w:val="left" w:pos="826"/>
        </w:tabs>
        <w:ind w:left="1276" w:right="688" w:firstLine="0"/>
        <w:contextualSpacing/>
        <w:jc w:val="both"/>
        <w:rPr>
          <w:sz w:val="24"/>
          <w:szCs w:val="24"/>
        </w:rPr>
      </w:pPr>
    </w:p>
    <w:p w14:paraId="27A4754D" w14:textId="77777777" w:rsidR="007B750D" w:rsidRDefault="00000000">
      <w:pPr>
        <w:pStyle w:val="ListaColorida-nfase11"/>
        <w:numPr>
          <w:ilvl w:val="1"/>
          <w:numId w:val="1"/>
        </w:numPr>
        <w:tabs>
          <w:tab w:val="left" w:pos="825"/>
          <w:tab w:val="left" w:pos="826"/>
        </w:tabs>
        <w:ind w:left="1276" w:right="688" w:hanging="485"/>
        <w:contextualSpacing/>
        <w:jc w:val="both"/>
        <w:rPr>
          <w:sz w:val="24"/>
          <w:szCs w:val="24"/>
        </w:rPr>
      </w:pPr>
      <w:r>
        <w:rPr>
          <w:sz w:val="24"/>
          <w:szCs w:val="24"/>
        </w:rPr>
        <w:t>CPF, caso não conste no</w:t>
      </w:r>
      <w:r>
        <w:rPr>
          <w:spacing w:val="-4"/>
          <w:sz w:val="24"/>
          <w:szCs w:val="24"/>
        </w:rPr>
        <w:t xml:space="preserve"> </w:t>
      </w:r>
      <w:r>
        <w:rPr>
          <w:sz w:val="24"/>
          <w:szCs w:val="24"/>
        </w:rPr>
        <w:t>RG.</w:t>
      </w:r>
    </w:p>
    <w:p w14:paraId="6B34D9A5" w14:textId="77777777" w:rsidR="007B750D" w:rsidRDefault="007B750D">
      <w:pPr>
        <w:pStyle w:val="ListaColorida-nfase11"/>
        <w:tabs>
          <w:tab w:val="left" w:pos="825"/>
          <w:tab w:val="left" w:pos="826"/>
        </w:tabs>
        <w:ind w:left="1276" w:right="688" w:firstLine="0"/>
        <w:contextualSpacing/>
        <w:jc w:val="both"/>
        <w:rPr>
          <w:sz w:val="24"/>
          <w:szCs w:val="24"/>
        </w:rPr>
      </w:pPr>
    </w:p>
    <w:p w14:paraId="658E8480" w14:textId="77777777" w:rsidR="007B750D" w:rsidRDefault="00000000">
      <w:pPr>
        <w:pStyle w:val="ListaColorida-nfase11"/>
        <w:numPr>
          <w:ilvl w:val="1"/>
          <w:numId w:val="1"/>
        </w:numPr>
        <w:tabs>
          <w:tab w:val="left" w:pos="825"/>
          <w:tab w:val="left" w:pos="826"/>
        </w:tabs>
        <w:ind w:left="1276" w:right="688" w:hanging="550"/>
        <w:contextualSpacing/>
        <w:jc w:val="both"/>
        <w:rPr>
          <w:sz w:val="24"/>
          <w:szCs w:val="24"/>
        </w:rPr>
      </w:pPr>
      <w:r>
        <w:rPr>
          <w:sz w:val="24"/>
          <w:szCs w:val="24"/>
        </w:rPr>
        <w:t>Certidão de nascimento ou</w:t>
      </w:r>
      <w:r>
        <w:rPr>
          <w:spacing w:val="-7"/>
          <w:sz w:val="24"/>
          <w:szCs w:val="24"/>
        </w:rPr>
        <w:t xml:space="preserve"> </w:t>
      </w:r>
      <w:r>
        <w:rPr>
          <w:sz w:val="24"/>
          <w:szCs w:val="24"/>
        </w:rPr>
        <w:t>casamento.</w:t>
      </w:r>
    </w:p>
    <w:p w14:paraId="277E228E" w14:textId="77777777" w:rsidR="007B750D" w:rsidRDefault="007B750D">
      <w:pPr>
        <w:pStyle w:val="ListaColorida-nfase11"/>
        <w:tabs>
          <w:tab w:val="left" w:pos="825"/>
          <w:tab w:val="left" w:pos="826"/>
        </w:tabs>
        <w:ind w:left="1276" w:right="688" w:firstLine="0"/>
        <w:contextualSpacing/>
        <w:jc w:val="both"/>
        <w:rPr>
          <w:sz w:val="24"/>
          <w:szCs w:val="24"/>
        </w:rPr>
      </w:pPr>
    </w:p>
    <w:p w14:paraId="2D006553" w14:textId="77777777" w:rsidR="007B750D" w:rsidRDefault="00000000">
      <w:pPr>
        <w:pStyle w:val="ListaColorida-nfase11"/>
        <w:numPr>
          <w:ilvl w:val="1"/>
          <w:numId w:val="1"/>
        </w:numPr>
        <w:tabs>
          <w:tab w:val="left" w:pos="825"/>
          <w:tab w:val="left" w:pos="826"/>
        </w:tabs>
        <w:ind w:left="1276" w:right="688" w:hanging="579"/>
        <w:contextualSpacing/>
        <w:jc w:val="both"/>
        <w:rPr>
          <w:sz w:val="24"/>
          <w:szCs w:val="24"/>
        </w:rPr>
      </w:pPr>
      <w:r>
        <w:rPr>
          <w:sz w:val="24"/>
          <w:szCs w:val="24"/>
        </w:rPr>
        <w:t>Título de</w:t>
      </w:r>
      <w:r>
        <w:rPr>
          <w:spacing w:val="-1"/>
          <w:sz w:val="24"/>
          <w:szCs w:val="24"/>
        </w:rPr>
        <w:t xml:space="preserve"> </w:t>
      </w:r>
      <w:r>
        <w:rPr>
          <w:sz w:val="24"/>
          <w:szCs w:val="24"/>
        </w:rPr>
        <w:t>eleitor.</w:t>
      </w:r>
    </w:p>
    <w:p w14:paraId="033BDC6D" w14:textId="77777777" w:rsidR="007B750D" w:rsidRDefault="007B750D">
      <w:pPr>
        <w:pStyle w:val="ListaColorida-nfase11"/>
        <w:tabs>
          <w:tab w:val="left" w:pos="825"/>
          <w:tab w:val="left" w:pos="826"/>
        </w:tabs>
        <w:ind w:left="1276" w:right="688" w:firstLine="0"/>
        <w:contextualSpacing/>
        <w:jc w:val="both"/>
        <w:rPr>
          <w:sz w:val="24"/>
          <w:szCs w:val="24"/>
        </w:rPr>
      </w:pPr>
    </w:p>
    <w:p w14:paraId="2A83E8B6" w14:textId="77777777" w:rsidR="007B750D" w:rsidRDefault="00000000">
      <w:pPr>
        <w:pStyle w:val="ListaColorida-nfase11"/>
        <w:numPr>
          <w:ilvl w:val="1"/>
          <w:numId w:val="1"/>
        </w:numPr>
        <w:tabs>
          <w:tab w:val="left" w:pos="825"/>
          <w:tab w:val="left" w:pos="826"/>
        </w:tabs>
        <w:ind w:left="1276" w:right="688" w:hanging="512"/>
        <w:contextualSpacing/>
        <w:jc w:val="both"/>
        <w:rPr>
          <w:sz w:val="24"/>
          <w:szCs w:val="24"/>
        </w:rPr>
      </w:pPr>
      <w:r>
        <w:rPr>
          <w:sz w:val="24"/>
          <w:szCs w:val="24"/>
        </w:rPr>
        <w:t>Certificado de</w:t>
      </w:r>
      <w:r>
        <w:rPr>
          <w:spacing w:val="-3"/>
          <w:sz w:val="24"/>
          <w:szCs w:val="24"/>
        </w:rPr>
        <w:t xml:space="preserve"> </w:t>
      </w:r>
      <w:r>
        <w:rPr>
          <w:sz w:val="24"/>
          <w:szCs w:val="24"/>
        </w:rPr>
        <w:t>reservista.</w:t>
      </w:r>
    </w:p>
    <w:p w14:paraId="218360EB" w14:textId="77777777" w:rsidR="007B750D" w:rsidRDefault="007B750D">
      <w:pPr>
        <w:pStyle w:val="ListaColorida-nfase11"/>
        <w:tabs>
          <w:tab w:val="left" w:pos="826"/>
        </w:tabs>
        <w:ind w:left="1276" w:right="688" w:firstLine="0"/>
        <w:contextualSpacing/>
        <w:jc w:val="both"/>
        <w:rPr>
          <w:sz w:val="24"/>
          <w:szCs w:val="24"/>
        </w:rPr>
      </w:pPr>
    </w:p>
    <w:p w14:paraId="4829D6D6" w14:textId="77777777" w:rsidR="007B750D" w:rsidRDefault="00000000">
      <w:pPr>
        <w:pStyle w:val="ListaColorida-nfase11"/>
        <w:numPr>
          <w:ilvl w:val="1"/>
          <w:numId w:val="1"/>
        </w:numPr>
        <w:tabs>
          <w:tab w:val="left" w:pos="826"/>
        </w:tabs>
        <w:ind w:left="1276" w:right="688" w:hanging="579"/>
        <w:contextualSpacing/>
        <w:jc w:val="both"/>
        <w:rPr>
          <w:sz w:val="24"/>
          <w:szCs w:val="24"/>
        </w:rPr>
      </w:pPr>
      <w:r>
        <w:rPr>
          <w:sz w:val="24"/>
          <w:szCs w:val="24"/>
        </w:rPr>
        <w:t>Diploma de graduação (frente e verso) devidamente registrado ou certificado de conclusão do curso de graduação com a data de outorga do grau obtido (colação de grau) em curso de graduação oficialmente</w:t>
      </w:r>
      <w:r>
        <w:rPr>
          <w:spacing w:val="-11"/>
          <w:sz w:val="24"/>
          <w:szCs w:val="24"/>
        </w:rPr>
        <w:t xml:space="preserve"> </w:t>
      </w:r>
      <w:r>
        <w:rPr>
          <w:sz w:val="24"/>
          <w:szCs w:val="24"/>
        </w:rPr>
        <w:t>reconhecido.</w:t>
      </w:r>
    </w:p>
    <w:p w14:paraId="0823A3D1" w14:textId="77777777" w:rsidR="007B750D" w:rsidRDefault="00000000">
      <w:pPr>
        <w:pStyle w:val="Corpodetexto"/>
        <w:ind w:left="1276" w:right="688"/>
        <w:contextualSpacing/>
        <w:jc w:val="both"/>
      </w:pPr>
      <w:r>
        <w:t>Os estrangeiros deverão entregar cópia autenticada do diploma de graduação (frente e verso), com visto do Consulado/Embaixada Brasileira no país.</w:t>
      </w:r>
    </w:p>
    <w:p w14:paraId="5A5034C2" w14:textId="77777777" w:rsidR="007B750D" w:rsidRDefault="00000000">
      <w:pPr>
        <w:pStyle w:val="Corpodetexto"/>
        <w:ind w:left="1276" w:right="688"/>
        <w:contextualSpacing/>
        <w:jc w:val="both"/>
      </w:pPr>
      <w:r>
        <w:t>Os formandos no ano corrente deverão solicitar em sua instituição de ensino a antecipação da colação de grau, caso seja necessário.</w:t>
      </w:r>
    </w:p>
    <w:p w14:paraId="5204DA48" w14:textId="77777777" w:rsidR="007B750D" w:rsidRDefault="007B750D">
      <w:pPr>
        <w:pStyle w:val="Corpodetexto"/>
        <w:ind w:left="1276" w:right="688"/>
        <w:contextualSpacing/>
        <w:jc w:val="both"/>
      </w:pPr>
    </w:p>
    <w:p w14:paraId="1F36D3E6" w14:textId="77777777" w:rsidR="007B750D" w:rsidRDefault="00000000">
      <w:pPr>
        <w:pStyle w:val="ListaColorida-nfase11"/>
        <w:numPr>
          <w:ilvl w:val="1"/>
          <w:numId w:val="1"/>
        </w:numPr>
        <w:tabs>
          <w:tab w:val="left" w:pos="826"/>
        </w:tabs>
        <w:ind w:left="1276" w:right="688" w:hanging="644"/>
        <w:contextualSpacing/>
        <w:jc w:val="both"/>
        <w:rPr>
          <w:sz w:val="24"/>
          <w:szCs w:val="24"/>
        </w:rPr>
      </w:pPr>
      <w:r>
        <w:rPr>
          <w:sz w:val="24"/>
          <w:szCs w:val="24"/>
        </w:rPr>
        <w:t>Histórico escolar completo do curso de</w:t>
      </w:r>
      <w:r>
        <w:rPr>
          <w:spacing w:val="-5"/>
          <w:sz w:val="24"/>
          <w:szCs w:val="24"/>
        </w:rPr>
        <w:t xml:space="preserve"> </w:t>
      </w:r>
      <w:r>
        <w:rPr>
          <w:sz w:val="24"/>
          <w:szCs w:val="24"/>
        </w:rPr>
        <w:t>graduação.</w:t>
      </w:r>
    </w:p>
    <w:p w14:paraId="156BECEF" w14:textId="77777777" w:rsidR="007B750D" w:rsidRDefault="00000000">
      <w:pPr>
        <w:pStyle w:val="Corpodetexto"/>
        <w:ind w:left="1276" w:right="688"/>
        <w:contextualSpacing/>
        <w:jc w:val="both"/>
      </w:pPr>
      <w:r>
        <w:t>Os estrangeiros deverão entregar cópia autenticada do histórico escolar completo da Graduação, com visto do Consulado e/ou Embaixada Brasileira no país.</w:t>
      </w:r>
    </w:p>
    <w:p w14:paraId="686D4026" w14:textId="77777777" w:rsidR="007B750D" w:rsidRDefault="007B750D">
      <w:pPr>
        <w:pStyle w:val="Corpodetexto"/>
        <w:ind w:left="1276" w:right="688"/>
        <w:contextualSpacing/>
        <w:jc w:val="both"/>
      </w:pPr>
    </w:p>
    <w:p w14:paraId="4242DBE7" w14:textId="77777777" w:rsidR="007B750D" w:rsidRDefault="00000000">
      <w:pPr>
        <w:pStyle w:val="ListaColorida-nfase11"/>
        <w:numPr>
          <w:ilvl w:val="1"/>
          <w:numId w:val="1"/>
        </w:numPr>
        <w:tabs>
          <w:tab w:val="left" w:pos="826"/>
        </w:tabs>
        <w:ind w:left="1276" w:right="688" w:hanging="711"/>
        <w:contextualSpacing/>
        <w:jc w:val="both"/>
        <w:rPr>
          <w:sz w:val="24"/>
          <w:szCs w:val="24"/>
        </w:rPr>
      </w:pPr>
      <w:r>
        <w:rPr>
          <w:sz w:val="24"/>
          <w:szCs w:val="24"/>
        </w:rPr>
        <w:t>Os candidatos aprovados para o doutorado deverão apresentar, além dos documentos do item I, II, III, IV, V, VI, e VII, cópia autenticada ou cópia simples acompanhada do original do diploma de mestrado (frente e verso), ou ata de defesa homologada, e histórico escolar completo do</w:t>
      </w:r>
      <w:r>
        <w:rPr>
          <w:spacing w:val="-15"/>
          <w:sz w:val="24"/>
          <w:szCs w:val="24"/>
        </w:rPr>
        <w:t xml:space="preserve"> </w:t>
      </w:r>
      <w:r>
        <w:rPr>
          <w:sz w:val="24"/>
          <w:szCs w:val="24"/>
        </w:rPr>
        <w:t>mestrado.</w:t>
      </w:r>
    </w:p>
    <w:p w14:paraId="19FB0E8D" w14:textId="77777777" w:rsidR="007B750D" w:rsidRDefault="00000000">
      <w:pPr>
        <w:pStyle w:val="Corpodetexto"/>
        <w:ind w:left="1276" w:right="688"/>
        <w:contextualSpacing/>
        <w:jc w:val="both"/>
      </w:pPr>
      <w:r>
        <w:t xml:space="preserve">Os estrangeiros deverão entregar cópia autenticada do diploma de mestrado (frente e verso) e histórico escolar completo do mestrado com </w:t>
      </w:r>
      <w:r>
        <w:lastRenderedPageBreak/>
        <w:t xml:space="preserve">visto do Consulado e/ou Embaixada Brasileira no país. </w:t>
      </w:r>
    </w:p>
    <w:p w14:paraId="4F6A04B3" w14:textId="77777777" w:rsidR="007B750D" w:rsidRDefault="007B750D">
      <w:pPr>
        <w:pStyle w:val="Corpodetexto"/>
        <w:ind w:left="1276" w:right="688"/>
        <w:contextualSpacing/>
        <w:jc w:val="both"/>
      </w:pPr>
    </w:p>
    <w:p w14:paraId="314319D3" w14:textId="77777777" w:rsidR="007B750D" w:rsidRDefault="00000000">
      <w:pPr>
        <w:pStyle w:val="ListaColorida-nfase11"/>
        <w:numPr>
          <w:ilvl w:val="1"/>
          <w:numId w:val="1"/>
        </w:numPr>
        <w:tabs>
          <w:tab w:val="left" w:pos="826"/>
        </w:tabs>
        <w:ind w:left="1276" w:right="688" w:hanging="579"/>
        <w:contextualSpacing/>
        <w:jc w:val="both"/>
        <w:rPr>
          <w:sz w:val="24"/>
          <w:szCs w:val="24"/>
        </w:rPr>
      </w:pPr>
      <w:r>
        <w:rPr>
          <w:sz w:val="24"/>
          <w:szCs w:val="24"/>
        </w:rPr>
        <w:t>Os estrangeiros deverão apresentar passaporte com visto Tipo IV, RNE ou protocolo com número do RNE (SINCRE – Polícia Federal).</w:t>
      </w:r>
    </w:p>
    <w:p w14:paraId="76428279" w14:textId="77777777" w:rsidR="007B750D" w:rsidRDefault="007B750D">
      <w:pPr>
        <w:pStyle w:val="ListaColorida-nfase11"/>
        <w:tabs>
          <w:tab w:val="left" w:pos="826"/>
        </w:tabs>
        <w:ind w:left="1276" w:right="688" w:firstLine="0"/>
        <w:contextualSpacing/>
        <w:jc w:val="both"/>
        <w:rPr>
          <w:sz w:val="24"/>
          <w:szCs w:val="24"/>
        </w:rPr>
      </w:pPr>
    </w:p>
    <w:p w14:paraId="70945F74" w14:textId="77777777" w:rsidR="007B750D" w:rsidRDefault="00000000">
      <w:pPr>
        <w:pStyle w:val="ListaColorida-nfase11"/>
        <w:numPr>
          <w:ilvl w:val="1"/>
          <w:numId w:val="1"/>
        </w:numPr>
        <w:tabs>
          <w:tab w:val="left" w:pos="826"/>
        </w:tabs>
        <w:ind w:left="1276" w:right="688" w:hanging="579"/>
        <w:contextualSpacing/>
        <w:jc w:val="both"/>
        <w:rPr>
          <w:sz w:val="24"/>
          <w:szCs w:val="24"/>
        </w:rPr>
      </w:pPr>
      <w:r>
        <w:rPr>
          <w:sz w:val="24"/>
          <w:szCs w:val="24"/>
        </w:rPr>
        <w:t>Aprovados ao mestrado deverão apresentar certificado de proficiência em uma língua conforme disposto no artigo 19º, deste</w:t>
      </w:r>
      <w:r>
        <w:rPr>
          <w:spacing w:val="-2"/>
          <w:sz w:val="24"/>
          <w:szCs w:val="24"/>
        </w:rPr>
        <w:t xml:space="preserve"> </w:t>
      </w:r>
      <w:r>
        <w:rPr>
          <w:sz w:val="24"/>
          <w:szCs w:val="24"/>
        </w:rPr>
        <w:t xml:space="preserve">edital. Os candidatos que não dispuserem do certificado no momento da inscrição terão até 12 meses, contados da data de sua matrícula, para fornecê-lo. </w:t>
      </w:r>
    </w:p>
    <w:p w14:paraId="071EDCF4" w14:textId="77777777" w:rsidR="007B750D" w:rsidRDefault="007B750D">
      <w:pPr>
        <w:pStyle w:val="ListaColorida-nfase11"/>
        <w:tabs>
          <w:tab w:val="left" w:pos="826"/>
        </w:tabs>
        <w:ind w:left="1276" w:right="688" w:firstLine="0"/>
        <w:contextualSpacing/>
        <w:jc w:val="both"/>
        <w:rPr>
          <w:sz w:val="24"/>
          <w:szCs w:val="24"/>
        </w:rPr>
      </w:pPr>
    </w:p>
    <w:p w14:paraId="460F4133" w14:textId="77777777" w:rsidR="007B750D" w:rsidRDefault="00000000">
      <w:pPr>
        <w:pStyle w:val="ListaColorida-nfase11"/>
        <w:numPr>
          <w:ilvl w:val="1"/>
          <w:numId w:val="1"/>
        </w:numPr>
        <w:tabs>
          <w:tab w:val="left" w:pos="826"/>
        </w:tabs>
        <w:ind w:left="1276" w:right="688" w:hanging="579"/>
        <w:contextualSpacing/>
        <w:jc w:val="both"/>
        <w:rPr>
          <w:sz w:val="24"/>
          <w:szCs w:val="24"/>
        </w:rPr>
      </w:pPr>
      <w:r>
        <w:rPr>
          <w:sz w:val="24"/>
          <w:szCs w:val="24"/>
        </w:rPr>
        <w:t>Aprovados ao doutorado deverão apresentar certificados de proficiência em duas línguas conforme disposto no artigo 19º, deste</w:t>
      </w:r>
      <w:r>
        <w:rPr>
          <w:spacing w:val="-2"/>
          <w:sz w:val="24"/>
          <w:szCs w:val="24"/>
        </w:rPr>
        <w:t xml:space="preserve"> </w:t>
      </w:r>
      <w:r>
        <w:rPr>
          <w:sz w:val="24"/>
          <w:szCs w:val="24"/>
        </w:rPr>
        <w:t>edital. Os candidatos que não dispuserem do segundo certificado no momento da inscrição terão até 12 meses, contados da data de sua matrícula, para fornecê-lo.</w:t>
      </w:r>
    </w:p>
    <w:p w14:paraId="52452315" w14:textId="77777777" w:rsidR="007B750D" w:rsidRDefault="007B750D">
      <w:pPr>
        <w:pStyle w:val="ListaColorida-nfase11"/>
        <w:tabs>
          <w:tab w:val="left" w:pos="826"/>
        </w:tabs>
        <w:ind w:left="1276" w:right="688" w:firstLine="0"/>
        <w:contextualSpacing/>
        <w:jc w:val="both"/>
        <w:rPr>
          <w:sz w:val="24"/>
          <w:szCs w:val="24"/>
        </w:rPr>
      </w:pPr>
    </w:p>
    <w:p w14:paraId="415FC980" w14:textId="77777777" w:rsidR="007B750D" w:rsidRDefault="00000000">
      <w:pPr>
        <w:pStyle w:val="ListaColorida-nfase11"/>
        <w:numPr>
          <w:ilvl w:val="1"/>
          <w:numId w:val="1"/>
        </w:numPr>
        <w:tabs>
          <w:tab w:val="left" w:pos="826"/>
        </w:tabs>
        <w:ind w:left="1276" w:right="688" w:hanging="644"/>
        <w:contextualSpacing/>
        <w:jc w:val="both"/>
        <w:rPr>
          <w:sz w:val="24"/>
          <w:szCs w:val="24"/>
        </w:rPr>
      </w:pPr>
      <w:r>
        <w:rPr>
          <w:sz w:val="24"/>
          <w:szCs w:val="24"/>
        </w:rPr>
        <w:t>Os estrangeiros devem apresentar certificado de proficiência em língua portuguesa CELPE-BRAS (Informações:</w:t>
      </w:r>
      <w:r>
        <w:rPr>
          <w:color w:val="0462C1"/>
          <w:sz w:val="24"/>
          <w:szCs w:val="24"/>
          <w:u w:val="single" w:color="0462C1"/>
        </w:rPr>
        <w:t xml:space="preserve"> </w:t>
      </w:r>
      <w:hyperlink r:id="rId13">
        <w:r>
          <w:rPr>
            <w:color w:val="0462C1"/>
            <w:sz w:val="24"/>
            <w:szCs w:val="24"/>
            <w:u w:val="single" w:color="0462C1"/>
          </w:rPr>
          <w:t>http://portal.inep.gov.br/web/guest/acoes-internacionais/celpe-bras</w:t>
        </w:r>
      </w:hyperlink>
      <w:r>
        <w:rPr>
          <w:color w:val="0462C1"/>
          <w:sz w:val="24"/>
          <w:szCs w:val="24"/>
          <w:u w:val="single" w:color="0462C1"/>
        </w:rPr>
        <w:t>)</w:t>
      </w:r>
      <w:r>
        <w:rPr>
          <w:sz w:val="24"/>
          <w:szCs w:val="24"/>
        </w:rPr>
        <w:t xml:space="preserve"> ou certificado emitido pelo Centro de Línguas/FFLCH/USP - nível</w:t>
      </w:r>
      <w:r>
        <w:rPr>
          <w:spacing w:val="-1"/>
          <w:sz w:val="24"/>
          <w:szCs w:val="24"/>
        </w:rPr>
        <w:t xml:space="preserve"> </w:t>
      </w:r>
      <w:r>
        <w:rPr>
          <w:sz w:val="24"/>
          <w:szCs w:val="24"/>
        </w:rPr>
        <w:t>intermediário.</w:t>
      </w:r>
    </w:p>
    <w:p w14:paraId="12C20A6B" w14:textId="77777777" w:rsidR="007B750D" w:rsidRDefault="007B750D">
      <w:pPr>
        <w:pStyle w:val="Corpodetexto"/>
        <w:ind w:right="688"/>
        <w:contextualSpacing/>
        <w:jc w:val="both"/>
      </w:pPr>
    </w:p>
    <w:p w14:paraId="39167952" w14:textId="77777777" w:rsidR="007B750D" w:rsidRDefault="00000000">
      <w:pPr>
        <w:pStyle w:val="Corpodetexto"/>
        <w:ind w:left="567" w:right="688"/>
        <w:contextualSpacing/>
        <w:jc w:val="both"/>
      </w:pPr>
      <w:r>
        <w:rPr>
          <w:b/>
        </w:rPr>
        <w:t xml:space="preserve">Art.19º </w:t>
      </w:r>
      <w:r>
        <w:t>- Serão aceitos certificados de proficiência em língua estrangeira dos seguintes idiomas: inglês, francês, espanhol, italiano, alemão e, no caso de estrangeiros, português, expedidos por instituições de ensino superior de letras, federais, estaduais ou pelas seguintes instituições:</w:t>
      </w:r>
    </w:p>
    <w:p w14:paraId="2E391F73" w14:textId="77777777" w:rsidR="007B750D" w:rsidRDefault="007B750D">
      <w:pPr>
        <w:pStyle w:val="Corpodetexto"/>
        <w:ind w:right="688"/>
        <w:contextualSpacing/>
        <w:jc w:val="both"/>
      </w:pPr>
    </w:p>
    <w:p w14:paraId="60783E64" w14:textId="77777777" w:rsidR="007B750D" w:rsidRDefault="00000000">
      <w:pPr>
        <w:pStyle w:val="ListaColorida-nfase11"/>
        <w:numPr>
          <w:ilvl w:val="2"/>
          <w:numId w:val="1"/>
        </w:numPr>
        <w:tabs>
          <w:tab w:val="left" w:pos="909"/>
          <w:tab w:val="left" w:pos="910"/>
        </w:tabs>
        <w:ind w:left="921" w:right="688" w:hanging="360"/>
        <w:contextualSpacing/>
        <w:jc w:val="both"/>
        <w:rPr>
          <w:sz w:val="24"/>
          <w:szCs w:val="24"/>
        </w:rPr>
      </w:pPr>
      <w:r>
        <w:rPr>
          <w:sz w:val="24"/>
          <w:szCs w:val="24"/>
        </w:rPr>
        <w:t>Faculdade de Letras de instituições de ensino superior públicas (federais ou estaduais).</w:t>
      </w:r>
    </w:p>
    <w:p w14:paraId="7FFE6455" w14:textId="77777777" w:rsidR="007B750D" w:rsidRDefault="007B750D">
      <w:pPr>
        <w:pStyle w:val="ListaColorida-nfase11"/>
        <w:tabs>
          <w:tab w:val="left" w:pos="909"/>
          <w:tab w:val="left" w:pos="910"/>
        </w:tabs>
        <w:ind w:left="921" w:right="688" w:firstLine="0"/>
        <w:contextualSpacing/>
        <w:jc w:val="both"/>
        <w:rPr>
          <w:sz w:val="24"/>
          <w:szCs w:val="24"/>
        </w:rPr>
      </w:pPr>
    </w:p>
    <w:p w14:paraId="5D5C0132" w14:textId="77777777" w:rsidR="007B750D" w:rsidRDefault="00000000">
      <w:pPr>
        <w:pStyle w:val="ListaColorida-nfase11"/>
        <w:numPr>
          <w:ilvl w:val="2"/>
          <w:numId w:val="1"/>
        </w:numPr>
        <w:tabs>
          <w:tab w:val="left" w:pos="909"/>
          <w:tab w:val="left" w:pos="910"/>
        </w:tabs>
        <w:ind w:left="921" w:right="688" w:hanging="360"/>
        <w:contextualSpacing/>
        <w:jc w:val="both"/>
        <w:rPr>
          <w:sz w:val="24"/>
          <w:szCs w:val="24"/>
        </w:rPr>
      </w:pPr>
      <w:r>
        <w:rPr>
          <w:sz w:val="24"/>
          <w:szCs w:val="24"/>
        </w:rPr>
        <w:t xml:space="preserve">Centro de Línguas/FFLCH/USP (inglês, francês, espanhol, alemão, italiano e português para estrangeiros) - nível intermediário. Informações poderão ser obtidas através do site </w:t>
      </w:r>
      <w:hyperlink r:id="rId14">
        <w:r>
          <w:rPr>
            <w:rStyle w:val="Hyperlink"/>
            <w:sz w:val="24"/>
            <w:szCs w:val="24"/>
          </w:rPr>
          <w:t>http://clinguas.fflch.usp.br/</w:t>
        </w:r>
      </w:hyperlink>
      <w:r>
        <w:rPr>
          <w:sz w:val="24"/>
          <w:szCs w:val="24"/>
        </w:rPr>
        <w:t xml:space="preserve">  </w:t>
      </w:r>
    </w:p>
    <w:p w14:paraId="2DA6BFCB" w14:textId="77777777" w:rsidR="007B750D" w:rsidRDefault="007B750D">
      <w:pPr>
        <w:pStyle w:val="ListaColorida-nfase11"/>
        <w:tabs>
          <w:tab w:val="left" w:pos="909"/>
          <w:tab w:val="left" w:pos="910"/>
        </w:tabs>
        <w:ind w:left="921" w:right="688" w:firstLine="0"/>
        <w:contextualSpacing/>
        <w:jc w:val="both"/>
        <w:rPr>
          <w:sz w:val="24"/>
          <w:szCs w:val="24"/>
        </w:rPr>
      </w:pPr>
    </w:p>
    <w:p w14:paraId="7118A669" w14:textId="77777777" w:rsidR="007B750D" w:rsidRDefault="00000000">
      <w:pPr>
        <w:pStyle w:val="ListaColorida-nfase11"/>
        <w:numPr>
          <w:ilvl w:val="2"/>
          <w:numId w:val="1"/>
        </w:numPr>
        <w:tabs>
          <w:tab w:val="left" w:pos="909"/>
          <w:tab w:val="left" w:pos="910"/>
        </w:tabs>
        <w:ind w:left="921" w:right="688" w:hanging="360"/>
        <w:contextualSpacing/>
        <w:jc w:val="both"/>
        <w:rPr>
          <w:sz w:val="24"/>
          <w:szCs w:val="24"/>
        </w:rPr>
      </w:pPr>
      <w:r>
        <w:rPr>
          <w:sz w:val="24"/>
          <w:szCs w:val="24"/>
        </w:rPr>
        <w:t>Instituto Goethe (alemão): Goethe-Zertifikat B2 ou TestDaf com classificação de, no mínimo, nível</w:t>
      </w:r>
      <w:r>
        <w:rPr>
          <w:spacing w:val="-1"/>
          <w:sz w:val="24"/>
          <w:szCs w:val="24"/>
        </w:rPr>
        <w:t xml:space="preserve"> </w:t>
      </w:r>
      <w:r>
        <w:rPr>
          <w:sz w:val="24"/>
          <w:szCs w:val="24"/>
        </w:rPr>
        <w:t>B1.</w:t>
      </w:r>
    </w:p>
    <w:p w14:paraId="59B4F7EA" w14:textId="77777777" w:rsidR="007B750D" w:rsidRDefault="007B750D">
      <w:pPr>
        <w:pStyle w:val="ListaColorida-nfase11"/>
        <w:tabs>
          <w:tab w:val="left" w:pos="909"/>
          <w:tab w:val="left" w:pos="910"/>
        </w:tabs>
        <w:ind w:left="921" w:right="688" w:firstLine="0"/>
        <w:contextualSpacing/>
        <w:jc w:val="both"/>
        <w:rPr>
          <w:sz w:val="24"/>
          <w:szCs w:val="24"/>
        </w:rPr>
      </w:pPr>
    </w:p>
    <w:p w14:paraId="0E97A9E5" w14:textId="77777777" w:rsidR="007B750D" w:rsidRDefault="00000000">
      <w:pPr>
        <w:pStyle w:val="ListaColorida-nfase11"/>
        <w:numPr>
          <w:ilvl w:val="2"/>
          <w:numId w:val="1"/>
        </w:numPr>
        <w:tabs>
          <w:tab w:val="left" w:pos="909"/>
          <w:tab w:val="left" w:pos="910"/>
        </w:tabs>
        <w:ind w:left="921" w:right="688" w:hanging="360"/>
        <w:contextualSpacing/>
        <w:jc w:val="both"/>
        <w:rPr>
          <w:sz w:val="24"/>
          <w:szCs w:val="24"/>
        </w:rPr>
      </w:pPr>
      <w:r>
        <w:rPr>
          <w:sz w:val="24"/>
          <w:szCs w:val="24"/>
        </w:rPr>
        <w:t xml:space="preserve">Aliança Francesa (francês): Diplôme d’Études en Langue Française (DELF. </w:t>
      </w:r>
      <w:r>
        <w:rPr>
          <w:color w:val="0000FF"/>
          <w:sz w:val="24"/>
          <w:szCs w:val="24"/>
        </w:rPr>
        <w:t>DALF</w:t>
      </w:r>
      <w:r>
        <w:rPr>
          <w:sz w:val="24"/>
          <w:szCs w:val="24"/>
        </w:rPr>
        <w:t>) ou Test de Connaissance du Français (TCF), com classificação de, no mínimo, nível</w:t>
      </w:r>
      <w:r>
        <w:rPr>
          <w:spacing w:val="-12"/>
          <w:sz w:val="24"/>
          <w:szCs w:val="24"/>
        </w:rPr>
        <w:t xml:space="preserve"> </w:t>
      </w:r>
      <w:r>
        <w:rPr>
          <w:sz w:val="24"/>
          <w:szCs w:val="24"/>
        </w:rPr>
        <w:t>B2.</w:t>
      </w:r>
    </w:p>
    <w:p w14:paraId="6B5D8085" w14:textId="77777777" w:rsidR="007B750D" w:rsidRDefault="007B750D">
      <w:pPr>
        <w:pStyle w:val="ListaColorida-nfase11"/>
        <w:tabs>
          <w:tab w:val="left" w:pos="909"/>
          <w:tab w:val="left" w:pos="910"/>
        </w:tabs>
        <w:ind w:left="921" w:right="688" w:firstLine="0"/>
        <w:contextualSpacing/>
        <w:jc w:val="both"/>
        <w:rPr>
          <w:sz w:val="24"/>
          <w:szCs w:val="24"/>
        </w:rPr>
      </w:pPr>
    </w:p>
    <w:p w14:paraId="7D184F58" w14:textId="77777777" w:rsidR="007B750D" w:rsidRDefault="00000000">
      <w:pPr>
        <w:pStyle w:val="ListaColorida-nfase11"/>
        <w:numPr>
          <w:ilvl w:val="2"/>
          <w:numId w:val="1"/>
        </w:numPr>
        <w:tabs>
          <w:tab w:val="left" w:pos="909"/>
          <w:tab w:val="left" w:pos="910"/>
        </w:tabs>
        <w:ind w:left="921" w:right="688" w:hanging="360"/>
        <w:contextualSpacing/>
        <w:jc w:val="both"/>
        <w:rPr>
          <w:sz w:val="24"/>
          <w:szCs w:val="24"/>
        </w:rPr>
      </w:pPr>
      <w:r>
        <w:rPr>
          <w:sz w:val="24"/>
          <w:szCs w:val="24"/>
        </w:rPr>
        <w:t xml:space="preserve">Instituto Italiano de Cultura (italiano): exame de proficiência </w:t>
      </w:r>
      <w:r>
        <w:rPr>
          <w:i/>
          <w:sz w:val="24"/>
          <w:szCs w:val="24"/>
        </w:rPr>
        <w:t xml:space="preserve">Stricto Sensu </w:t>
      </w:r>
      <w:r>
        <w:rPr>
          <w:sz w:val="24"/>
          <w:szCs w:val="24"/>
        </w:rPr>
        <w:t>com classificação de, no mínimo, nível B2 ou com aproveitamento igual ou superior a</w:t>
      </w:r>
      <w:r>
        <w:rPr>
          <w:spacing w:val="-12"/>
          <w:sz w:val="24"/>
          <w:szCs w:val="24"/>
        </w:rPr>
        <w:t xml:space="preserve"> </w:t>
      </w:r>
      <w:r>
        <w:rPr>
          <w:sz w:val="24"/>
          <w:szCs w:val="24"/>
        </w:rPr>
        <w:t>50%.</w:t>
      </w:r>
    </w:p>
    <w:p w14:paraId="28A8EBDD" w14:textId="77777777" w:rsidR="007B750D" w:rsidRDefault="007B750D">
      <w:pPr>
        <w:pStyle w:val="ListaColorida-nfase11"/>
        <w:tabs>
          <w:tab w:val="left" w:pos="909"/>
          <w:tab w:val="left" w:pos="910"/>
        </w:tabs>
        <w:ind w:left="921" w:right="688" w:firstLine="0"/>
        <w:contextualSpacing/>
        <w:jc w:val="both"/>
        <w:rPr>
          <w:sz w:val="24"/>
          <w:szCs w:val="24"/>
        </w:rPr>
      </w:pPr>
    </w:p>
    <w:p w14:paraId="736D51BA" w14:textId="77777777" w:rsidR="007B750D" w:rsidRDefault="00000000">
      <w:pPr>
        <w:pStyle w:val="ListaColorida-nfase11"/>
        <w:numPr>
          <w:ilvl w:val="2"/>
          <w:numId w:val="1"/>
        </w:numPr>
        <w:tabs>
          <w:tab w:val="left" w:pos="909"/>
          <w:tab w:val="left" w:pos="910"/>
        </w:tabs>
        <w:ind w:left="921" w:right="688" w:hanging="360"/>
        <w:contextualSpacing/>
        <w:jc w:val="both"/>
        <w:rPr>
          <w:sz w:val="24"/>
          <w:szCs w:val="24"/>
        </w:rPr>
      </w:pPr>
      <w:r>
        <w:rPr>
          <w:sz w:val="24"/>
          <w:szCs w:val="24"/>
        </w:rPr>
        <w:t>Instituto Cervantes: Diploma de Espanhol como Língua Estrangeira (DELE), com classificação de, no mínimo, nível</w:t>
      </w:r>
      <w:r>
        <w:rPr>
          <w:spacing w:val="-1"/>
          <w:sz w:val="24"/>
          <w:szCs w:val="24"/>
        </w:rPr>
        <w:t xml:space="preserve"> </w:t>
      </w:r>
      <w:r>
        <w:rPr>
          <w:sz w:val="24"/>
          <w:szCs w:val="24"/>
        </w:rPr>
        <w:t>B2.</w:t>
      </w:r>
    </w:p>
    <w:p w14:paraId="43E5419C" w14:textId="77777777" w:rsidR="007B750D" w:rsidRDefault="007B750D">
      <w:pPr>
        <w:pStyle w:val="ListaColorida-nfase11"/>
        <w:tabs>
          <w:tab w:val="left" w:pos="909"/>
          <w:tab w:val="left" w:pos="910"/>
        </w:tabs>
        <w:ind w:left="921" w:right="688" w:firstLine="0"/>
        <w:contextualSpacing/>
        <w:jc w:val="both"/>
        <w:rPr>
          <w:sz w:val="24"/>
          <w:szCs w:val="24"/>
        </w:rPr>
      </w:pPr>
    </w:p>
    <w:p w14:paraId="4D12CD05" w14:textId="77777777" w:rsidR="007B750D" w:rsidRDefault="00000000">
      <w:pPr>
        <w:pStyle w:val="ListaColorida-nfase11"/>
        <w:numPr>
          <w:ilvl w:val="2"/>
          <w:numId w:val="1"/>
        </w:numPr>
        <w:tabs>
          <w:tab w:val="left" w:pos="909"/>
          <w:tab w:val="left" w:pos="910"/>
        </w:tabs>
        <w:ind w:left="921" w:right="688" w:hanging="360"/>
        <w:contextualSpacing/>
        <w:jc w:val="both"/>
        <w:rPr>
          <w:sz w:val="24"/>
          <w:szCs w:val="24"/>
        </w:rPr>
      </w:pPr>
      <w:r>
        <w:rPr>
          <w:sz w:val="24"/>
          <w:szCs w:val="24"/>
        </w:rPr>
        <w:t>Cultura Inglesa, União Cultural, Alumni (inglês): Certificados: Test of English as a Foreign</w:t>
      </w:r>
      <w:r>
        <w:rPr>
          <w:spacing w:val="16"/>
          <w:sz w:val="24"/>
          <w:szCs w:val="24"/>
        </w:rPr>
        <w:t xml:space="preserve"> </w:t>
      </w:r>
      <w:r>
        <w:rPr>
          <w:sz w:val="24"/>
          <w:szCs w:val="24"/>
        </w:rPr>
        <w:t>Language</w:t>
      </w:r>
      <w:r>
        <w:rPr>
          <w:spacing w:val="16"/>
          <w:sz w:val="24"/>
          <w:szCs w:val="24"/>
        </w:rPr>
        <w:t xml:space="preserve"> </w:t>
      </w:r>
      <w:r>
        <w:rPr>
          <w:sz w:val="24"/>
          <w:szCs w:val="24"/>
        </w:rPr>
        <w:t>(TOEFL),</w:t>
      </w:r>
      <w:r>
        <w:rPr>
          <w:spacing w:val="13"/>
          <w:sz w:val="24"/>
          <w:szCs w:val="24"/>
        </w:rPr>
        <w:t xml:space="preserve"> </w:t>
      </w:r>
      <w:r>
        <w:rPr>
          <w:sz w:val="24"/>
          <w:szCs w:val="24"/>
        </w:rPr>
        <w:t>com</w:t>
      </w:r>
      <w:r>
        <w:rPr>
          <w:spacing w:val="15"/>
          <w:sz w:val="24"/>
          <w:szCs w:val="24"/>
        </w:rPr>
        <w:t xml:space="preserve"> </w:t>
      </w:r>
      <w:r>
        <w:rPr>
          <w:sz w:val="24"/>
          <w:szCs w:val="24"/>
        </w:rPr>
        <w:t>classificação</w:t>
      </w:r>
      <w:r>
        <w:rPr>
          <w:spacing w:val="14"/>
          <w:sz w:val="24"/>
          <w:szCs w:val="24"/>
        </w:rPr>
        <w:t xml:space="preserve"> </w:t>
      </w:r>
      <w:r>
        <w:rPr>
          <w:sz w:val="24"/>
          <w:szCs w:val="24"/>
        </w:rPr>
        <w:t>de,</w:t>
      </w:r>
      <w:r>
        <w:rPr>
          <w:spacing w:val="14"/>
          <w:sz w:val="24"/>
          <w:szCs w:val="24"/>
        </w:rPr>
        <w:t xml:space="preserve"> </w:t>
      </w:r>
      <w:r>
        <w:rPr>
          <w:sz w:val="24"/>
          <w:szCs w:val="24"/>
        </w:rPr>
        <w:t>no</w:t>
      </w:r>
      <w:r>
        <w:rPr>
          <w:spacing w:val="14"/>
          <w:sz w:val="24"/>
          <w:szCs w:val="24"/>
        </w:rPr>
        <w:t xml:space="preserve"> </w:t>
      </w:r>
      <w:r>
        <w:rPr>
          <w:sz w:val="24"/>
          <w:szCs w:val="24"/>
        </w:rPr>
        <w:t>mínimo,</w:t>
      </w:r>
      <w:r>
        <w:rPr>
          <w:spacing w:val="15"/>
          <w:sz w:val="24"/>
          <w:szCs w:val="24"/>
        </w:rPr>
        <w:t xml:space="preserve"> </w:t>
      </w:r>
      <w:r>
        <w:rPr>
          <w:sz w:val="24"/>
          <w:szCs w:val="24"/>
        </w:rPr>
        <w:t>550</w:t>
      </w:r>
      <w:r>
        <w:rPr>
          <w:spacing w:val="14"/>
          <w:sz w:val="24"/>
          <w:szCs w:val="24"/>
        </w:rPr>
        <w:t xml:space="preserve"> </w:t>
      </w:r>
      <w:r>
        <w:rPr>
          <w:sz w:val="24"/>
          <w:szCs w:val="24"/>
        </w:rPr>
        <w:t>pontos</w:t>
      </w:r>
      <w:r>
        <w:rPr>
          <w:spacing w:val="14"/>
          <w:sz w:val="24"/>
          <w:szCs w:val="24"/>
        </w:rPr>
        <w:t xml:space="preserve"> </w:t>
      </w:r>
      <w:r>
        <w:rPr>
          <w:sz w:val="24"/>
          <w:szCs w:val="24"/>
        </w:rPr>
        <w:t>para</w:t>
      </w:r>
      <w:r>
        <w:rPr>
          <w:spacing w:val="12"/>
          <w:sz w:val="24"/>
          <w:szCs w:val="24"/>
        </w:rPr>
        <w:t xml:space="preserve"> </w:t>
      </w:r>
      <w:r>
        <w:rPr>
          <w:sz w:val="24"/>
          <w:szCs w:val="24"/>
        </w:rPr>
        <w:t>o</w:t>
      </w:r>
      <w:r>
        <w:rPr>
          <w:spacing w:val="16"/>
          <w:sz w:val="24"/>
          <w:szCs w:val="24"/>
        </w:rPr>
        <w:t xml:space="preserve"> </w:t>
      </w:r>
      <w:r>
        <w:rPr>
          <w:sz w:val="24"/>
          <w:szCs w:val="24"/>
        </w:rPr>
        <w:t>ITP, 80 pontos para o Internet-based-Test (IBT); International English Language Test (IELTS) com classificação de, no mínimo, 6,0 pontos ou Cambridge Exam com classificação de B2.</w:t>
      </w:r>
    </w:p>
    <w:p w14:paraId="6550205E" w14:textId="77777777" w:rsidR="007B750D" w:rsidRDefault="007B750D">
      <w:pPr>
        <w:pStyle w:val="ListaColorida-nfase11"/>
        <w:tabs>
          <w:tab w:val="left" w:pos="909"/>
          <w:tab w:val="left" w:pos="910"/>
        </w:tabs>
        <w:ind w:left="921" w:right="688" w:firstLine="0"/>
        <w:contextualSpacing/>
        <w:jc w:val="both"/>
        <w:rPr>
          <w:sz w:val="24"/>
          <w:szCs w:val="24"/>
        </w:rPr>
      </w:pPr>
    </w:p>
    <w:p w14:paraId="4DF69109" w14:textId="77777777" w:rsidR="007B750D" w:rsidRDefault="00000000">
      <w:pPr>
        <w:pStyle w:val="ListaColorida-nfase11"/>
        <w:tabs>
          <w:tab w:val="left" w:pos="909"/>
          <w:tab w:val="left" w:pos="910"/>
        </w:tabs>
        <w:ind w:left="851" w:right="688" w:firstLine="0"/>
        <w:contextualSpacing/>
        <w:jc w:val="both"/>
        <w:rPr>
          <w:sz w:val="24"/>
          <w:szCs w:val="24"/>
        </w:rPr>
      </w:pPr>
      <w:r>
        <w:rPr>
          <w:b/>
          <w:sz w:val="24"/>
          <w:szCs w:val="24"/>
        </w:rPr>
        <w:t xml:space="preserve">§1º </w:t>
      </w:r>
      <w:r>
        <w:rPr>
          <w:sz w:val="24"/>
          <w:szCs w:val="24"/>
        </w:rPr>
        <w:t>- O exame de proficiência será substituído nos seguintes casos: permanência comprovada de no mínimo 12 meses em país de idioma igual ao pretendido; língua materna coincidente com o idioma</w:t>
      </w:r>
      <w:r>
        <w:rPr>
          <w:spacing w:val="-1"/>
          <w:sz w:val="24"/>
          <w:szCs w:val="24"/>
        </w:rPr>
        <w:t xml:space="preserve"> </w:t>
      </w:r>
      <w:r>
        <w:rPr>
          <w:sz w:val="24"/>
          <w:szCs w:val="24"/>
        </w:rPr>
        <w:t>pretendido.</w:t>
      </w:r>
    </w:p>
    <w:p w14:paraId="0726ECC6" w14:textId="77777777" w:rsidR="007B750D" w:rsidRDefault="007B750D">
      <w:pPr>
        <w:pStyle w:val="Corpodetexto"/>
        <w:ind w:left="851" w:right="688"/>
        <w:contextualSpacing/>
      </w:pPr>
    </w:p>
    <w:p w14:paraId="7B562DFC" w14:textId="77777777" w:rsidR="007B750D" w:rsidRDefault="00000000">
      <w:pPr>
        <w:pStyle w:val="Corpodetexto"/>
        <w:ind w:left="851" w:right="688"/>
        <w:contextualSpacing/>
        <w:jc w:val="both"/>
      </w:pPr>
      <w:r>
        <w:rPr>
          <w:b/>
          <w:color w:val="000000"/>
        </w:rPr>
        <w:t xml:space="preserve">§2º </w:t>
      </w:r>
      <w:r>
        <w:rPr>
          <w:color w:val="000000"/>
        </w:rPr>
        <w:t>- Para os candidatos aprovados ao Doutorado, serão exigidas duas</w:t>
      </w:r>
      <w:r>
        <w:t xml:space="preserve"> línguas estrangeiras</w:t>
      </w:r>
      <w:r>
        <w:rPr>
          <w:b/>
          <w:bCs/>
        </w:rPr>
        <w:t xml:space="preserve">, </w:t>
      </w:r>
      <w:r>
        <w:t xml:space="preserve">uma aproveitada do mestrado e a segunda com certificado expedido nos mesmos moldes deste artigo. </w:t>
      </w:r>
    </w:p>
    <w:p w14:paraId="342F1662" w14:textId="77777777" w:rsidR="007B750D" w:rsidRDefault="007B750D">
      <w:pPr>
        <w:pStyle w:val="Corpodetexto"/>
        <w:ind w:left="851" w:right="688"/>
        <w:contextualSpacing/>
        <w:jc w:val="both"/>
      </w:pPr>
    </w:p>
    <w:p w14:paraId="0D7A6E91" w14:textId="77777777" w:rsidR="007B750D" w:rsidRDefault="00000000">
      <w:pPr>
        <w:pStyle w:val="Corpodetexto"/>
        <w:ind w:left="851" w:right="688"/>
        <w:contextualSpacing/>
        <w:jc w:val="both"/>
      </w:pPr>
      <w:r>
        <w:rPr>
          <w:b/>
        </w:rPr>
        <w:t xml:space="preserve">§3º </w:t>
      </w:r>
      <w:r>
        <w:t xml:space="preserve">- Certificado de conclusão de curso de idioma não é válido como </w:t>
      </w:r>
      <w:r>
        <w:lastRenderedPageBreak/>
        <w:t>proficiência.</w:t>
      </w:r>
    </w:p>
    <w:p w14:paraId="2CF076A9" w14:textId="77777777" w:rsidR="007B750D" w:rsidRDefault="007B750D">
      <w:pPr>
        <w:pStyle w:val="Corpodetexto"/>
        <w:ind w:right="688"/>
        <w:contextualSpacing/>
        <w:jc w:val="both"/>
      </w:pPr>
    </w:p>
    <w:p w14:paraId="2004FDE6" w14:textId="77777777" w:rsidR="007B750D" w:rsidRDefault="007B750D">
      <w:pPr>
        <w:pStyle w:val="Corpodetexto"/>
        <w:ind w:right="688"/>
        <w:contextualSpacing/>
        <w:jc w:val="both"/>
      </w:pPr>
    </w:p>
    <w:p w14:paraId="7A8D257C" w14:textId="77777777" w:rsidR="007B750D" w:rsidRDefault="00000000">
      <w:pPr>
        <w:pStyle w:val="Ttulo1"/>
        <w:ind w:left="567" w:right="688"/>
        <w:contextualSpacing/>
        <w:jc w:val="both"/>
      </w:pPr>
      <w:r>
        <w:t>Capítulo VI – Dos Orientadores</w:t>
      </w:r>
    </w:p>
    <w:p w14:paraId="13E40A73" w14:textId="77777777" w:rsidR="007B750D" w:rsidRDefault="007B750D">
      <w:pPr>
        <w:pStyle w:val="Ttulo1"/>
        <w:ind w:left="567" w:right="688"/>
        <w:contextualSpacing/>
        <w:jc w:val="both"/>
      </w:pPr>
    </w:p>
    <w:p w14:paraId="2E718FC2" w14:textId="77777777" w:rsidR="007B750D" w:rsidRDefault="00000000">
      <w:pPr>
        <w:pStyle w:val="Ttulo1"/>
        <w:ind w:left="567" w:right="688"/>
        <w:contextualSpacing/>
        <w:jc w:val="both"/>
        <w:rPr>
          <w:b w:val="0"/>
          <w:bCs w:val="0"/>
        </w:rPr>
      </w:pPr>
      <w:r>
        <w:t>Art. 20</w:t>
      </w:r>
      <w:r>
        <w:rPr>
          <w:bCs w:val="0"/>
        </w:rPr>
        <w:t>º</w:t>
      </w:r>
      <w:r>
        <w:t xml:space="preserve"> – </w:t>
      </w:r>
      <w:r>
        <w:rPr>
          <w:b w:val="0"/>
          <w:bCs w:val="0"/>
        </w:rPr>
        <w:t>Serão disponibilizadas até 30 vagas somadas de mestrado e doutorado para o processo seletivo de 2024 do Programa de Pós-Graduação em Meios e Processos Audiovisuais da ECA-USP.</w:t>
      </w:r>
    </w:p>
    <w:p w14:paraId="55A4BEDF" w14:textId="77777777" w:rsidR="007B750D" w:rsidRDefault="007B750D">
      <w:pPr>
        <w:pStyle w:val="Ttulo1"/>
        <w:ind w:left="567" w:right="688"/>
        <w:contextualSpacing/>
        <w:jc w:val="both"/>
      </w:pPr>
    </w:p>
    <w:p w14:paraId="2C3B5019" w14:textId="77777777" w:rsidR="007B750D" w:rsidRDefault="00000000">
      <w:pPr>
        <w:pStyle w:val="Ttulo1"/>
        <w:ind w:left="567" w:right="688"/>
        <w:contextualSpacing/>
        <w:rPr>
          <w:b w:val="0"/>
          <w:bCs w:val="0"/>
        </w:rPr>
      </w:pPr>
      <w:r>
        <w:t>Art. 21</w:t>
      </w:r>
      <w:r>
        <w:rPr>
          <w:bCs w:val="0"/>
        </w:rPr>
        <w:t>º</w:t>
      </w:r>
      <w:r>
        <w:t xml:space="preserve"> - </w:t>
      </w:r>
      <w:r>
        <w:rPr>
          <w:b w:val="0"/>
          <w:bCs w:val="0"/>
        </w:rPr>
        <w:t>Os seguintes docentes abrirão vagas no processo seletivo 2024:</w:t>
      </w:r>
    </w:p>
    <w:p w14:paraId="7A7C95D0" w14:textId="77777777" w:rsidR="007B750D" w:rsidRDefault="007B750D">
      <w:pPr>
        <w:pStyle w:val="Ttulo1"/>
        <w:ind w:left="0" w:right="688"/>
        <w:contextualSpacing/>
      </w:pPr>
    </w:p>
    <w:tbl>
      <w:tblPr>
        <w:tblW w:w="8647" w:type="dxa"/>
        <w:tblInd w:w="582" w:type="dxa"/>
        <w:tblLayout w:type="fixed"/>
        <w:tblCellMar>
          <w:left w:w="15" w:type="dxa"/>
          <w:right w:w="7" w:type="dxa"/>
        </w:tblCellMar>
        <w:tblLook w:val="01E0" w:firstRow="1" w:lastRow="1" w:firstColumn="1" w:lastColumn="1" w:noHBand="0" w:noVBand="0"/>
      </w:tblPr>
      <w:tblGrid>
        <w:gridCol w:w="3828"/>
        <w:gridCol w:w="2835"/>
        <w:gridCol w:w="1984"/>
      </w:tblGrid>
      <w:tr w:rsidR="007B750D" w14:paraId="4FA10E2A" w14:textId="77777777">
        <w:trPr>
          <w:trHeight w:val="664"/>
        </w:trPr>
        <w:tc>
          <w:tcPr>
            <w:tcW w:w="3828" w:type="dxa"/>
            <w:tcBorders>
              <w:top w:val="double" w:sz="2" w:space="0" w:color="9F9F9F"/>
              <w:left w:val="single" w:sz="12" w:space="0" w:color="EFEFEF"/>
              <w:bottom w:val="single" w:sz="12" w:space="0" w:color="9F9F9F"/>
              <w:right w:val="double" w:sz="2" w:space="0" w:color="9F9F9F"/>
            </w:tcBorders>
            <w:shd w:val="clear" w:color="auto" w:fill="auto"/>
          </w:tcPr>
          <w:p w14:paraId="188C3863" w14:textId="77777777" w:rsidR="007B750D" w:rsidRDefault="00000000">
            <w:pPr>
              <w:pStyle w:val="TableParagraph"/>
              <w:spacing w:before="0"/>
              <w:ind w:left="272" w:right="688"/>
              <w:contextualSpacing/>
              <w:rPr>
                <w:b/>
                <w:sz w:val="24"/>
                <w:szCs w:val="24"/>
              </w:rPr>
            </w:pPr>
            <w:r>
              <w:rPr>
                <w:b/>
                <w:sz w:val="24"/>
                <w:szCs w:val="24"/>
              </w:rPr>
              <w:t>Orientador</w:t>
            </w:r>
          </w:p>
        </w:tc>
        <w:tc>
          <w:tcPr>
            <w:tcW w:w="2835" w:type="dxa"/>
            <w:tcBorders>
              <w:top w:val="double" w:sz="2" w:space="0" w:color="9F9F9F"/>
              <w:left w:val="double" w:sz="2" w:space="0" w:color="9F9F9F"/>
              <w:bottom w:val="single" w:sz="12" w:space="0" w:color="9F9F9F"/>
              <w:right w:val="double" w:sz="2" w:space="0" w:color="9F9F9F"/>
            </w:tcBorders>
            <w:shd w:val="clear" w:color="auto" w:fill="auto"/>
          </w:tcPr>
          <w:p w14:paraId="565BF020" w14:textId="77777777" w:rsidR="007B750D" w:rsidRDefault="00000000">
            <w:pPr>
              <w:pStyle w:val="TableParagraph"/>
              <w:spacing w:before="0"/>
              <w:ind w:left="267" w:right="688"/>
              <w:contextualSpacing/>
              <w:rPr>
                <w:b/>
                <w:sz w:val="24"/>
                <w:szCs w:val="24"/>
              </w:rPr>
            </w:pPr>
            <w:r>
              <w:rPr>
                <w:b/>
                <w:sz w:val="24"/>
                <w:szCs w:val="24"/>
              </w:rPr>
              <w:t>Linha de Pesquisa</w:t>
            </w:r>
          </w:p>
        </w:tc>
        <w:tc>
          <w:tcPr>
            <w:tcW w:w="1984" w:type="dxa"/>
            <w:tcBorders>
              <w:top w:val="double" w:sz="2" w:space="0" w:color="9F9F9F"/>
              <w:left w:val="double" w:sz="2" w:space="0" w:color="9F9F9F"/>
              <w:bottom w:val="single" w:sz="12" w:space="0" w:color="9F9F9F"/>
              <w:right w:val="single" w:sz="12" w:space="0" w:color="9F9F9F"/>
            </w:tcBorders>
            <w:shd w:val="clear" w:color="auto" w:fill="auto"/>
          </w:tcPr>
          <w:p w14:paraId="2017E461" w14:textId="77777777" w:rsidR="007B750D" w:rsidRDefault="00000000">
            <w:pPr>
              <w:pStyle w:val="TableParagraph"/>
              <w:spacing w:before="0"/>
              <w:ind w:left="135" w:right="688"/>
              <w:contextualSpacing/>
              <w:jc w:val="center"/>
              <w:rPr>
                <w:b/>
                <w:sz w:val="24"/>
                <w:szCs w:val="24"/>
              </w:rPr>
            </w:pPr>
            <w:r>
              <w:rPr>
                <w:b/>
                <w:sz w:val="24"/>
                <w:szCs w:val="24"/>
              </w:rPr>
              <w:t>Nível</w:t>
            </w:r>
          </w:p>
        </w:tc>
      </w:tr>
      <w:tr w:rsidR="007B750D" w14:paraId="2992DA6D" w14:textId="77777777">
        <w:trPr>
          <w:trHeight w:val="673"/>
        </w:trPr>
        <w:tc>
          <w:tcPr>
            <w:tcW w:w="3828" w:type="dxa"/>
            <w:tcBorders>
              <w:top w:val="single" w:sz="12" w:space="0" w:color="9F9F9F"/>
              <w:left w:val="single" w:sz="12" w:space="0" w:color="EFEFEF"/>
              <w:bottom w:val="single" w:sz="12" w:space="0" w:color="9F9F9F"/>
              <w:right w:val="double" w:sz="2" w:space="0" w:color="9F9F9F"/>
            </w:tcBorders>
            <w:shd w:val="clear" w:color="auto" w:fill="auto"/>
          </w:tcPr>
          <w:p w14:paraId="70A9528C" w14:textId="77777777" w:rsidR="007B750D" w:rsidRDefault="00000000">
            <w:pPr>
              <w:pStyle w:val="TableParagraph"/>
              <w:spacing w:before="0"/>
              <w:ind w:left="272" w:right="688"/>
              <w:contextualSpacing/>
              <w:rPr>
                <w:sz w:val="24"/>
                <w:szCs w:val="24"/>
              </w:rPr>
            </w:pPr>
            <w:r>
              <w:rPr>
                <w:sz w:val="24"/>
                <w:szCs w:val="24"/>
              </w:rPr>
              <w:t>Almir Almas</w:t>
            </w:r>
          </w:p>
        </w:tc>
        <w:tc>
          <w:tcPr>
            <w:tcW w:w="2835" w:type="dxa"/>
            <w:tcBorders>
              <w:top w:val="single" w:sz="12" w:space="0" w:color="9F9F9F"/>
              <w:left w:val="double" w:sz="2" w:space="0" w:color="9F9F9F"/>
              <w:bottom w:val="single" w:sz="12" w:space="0" w:color="9F9F9F"/>
              <w:right w:val="double" w:sz="2" w:space="0" w:color="9F9F9F"/>
            </w:tcBorders>
            <w:shd w:val="clear" w:color="auto" w:fill="auto"/>
          </w:tcPr>
          <w:p w14:paraId="2AD0B747" w14:textId="77777777" w:rsidR="007B750D" w:rsidRDefault="00000000">
            <w:pPr>
              <w:pStyle w:val="TableParagraph"/>
              <w:spacing w:before="0"/>
              <w:ind w:left="267" w:right="688"/>
              <w:contextualSpacing/>
              <w:rPr>
                <w:sz w:val="24"/>
                <w:szCs w:val="24"/>
              </w:rPr>
            </w:pPr>
            <w:r>
              <w:rPr>
                <w:sz w:val="24"/>
                <w:szCs w:val="24"/>
              </w:rPr>
              <w:t>Poéticas e Técnicas</w:t>
            </w:r>
          </w:p>
        </w:tc>
        <w:tc>
          <w:tcPr>
            <w:tcW w:w="1984" w:type="dxa"/>
            <w:tcBorders>
              <w:top w:val="single" w:sz="12" w:space="0" w:color="9F9F9F"/>
              <w:left w:val="double" w:sz="2" w:space="0" w:color="9F9F9F"/>
              <w:bottom w:val="single" w:sz="12" w:space="0" w:color="9F9F9F"/>
              <w:right w:val="single" w:sz="12" w:space="0" w:color="9F9F9F"/>
            </w:tcBorders>
            <w:shd w:val="clear" w:color="auto" w:fill="auto"/>
          </w:tcPr>
          <w:p w14:paraId="2413E05B" w14:textId="77777777" w:rsidR="007B750D" w:rsidRDefault="00000000">
            <w:pPr>
              <w:pStyle w:val="TableParagraph"/>
              <w:spacing w:before="0"/>
              <w:ind w:left="417" w:right="688"/>
              <w:contextualSpacing/>
              <w:rPr>
                <w:sz w:val="24"/>
                <w:szCs w:val="24"/>
              </w:rPr>
            </w:pPr>
            <w:r>
              <w:rPr>
                <w:sz w:val="24"/>
                <w:szCs w:val="24"/>
              </w:rPr>
              <w:t>ME/DO</w:t>
            </w:r>
          </w:p>
        </w:tc>
      </w:tr>
      <w:tr w:rsidR="007B750D" w14:paraId="6D1F844C" w14:textId="77777777">
        <w:trPr>
          <w:trHeight w:val="673"/>
        </w:trPr>
        <w:tc>
          <w:tcPr>
            <w:tcW w:w="3828" w:type="dxa"/>
            <w:tcBorders>
              <w:top w:val="single" w:sz="12" w:space="0" w:color="9F9F9F"/>
              <w:left w:val="single" w:sz="12" w:space="0" w:color="EFEFEF"/>
              <w:bottom w:val="single" w:sz="12" w:space="0" w:color="9F9F9F"/>
              <w:right w:val="double" w:sz="2" w:space="0" w:color="9F9F9F"/>
            </w:tcBorders>
            <w:shd w:val="clear" w:color="auto" w:fill="auto"/>
          </w:tcPr>
          <w:p w14:paraId="01D25980" w14:textId="77777777" w:rsidR="007B750D" w:rsidRDefault="00000000">
            <w:pPr>
              <w:pStyle w:val="TableParagraph"/>
              <w:spacing w:before="0"/>
              <w:ind w:left="272" w:right="688"/>
              <w:contextualSpacing/>
              <w:rPr>
                <w:sz w:val="24"/>
                <w:szCs w:val="24"/>
              </w:rPr>
            </w:pPr>
            <w:r>
              <w:rPr>
                <w:sz w:val="24"/>
                <w:szCs w:val="24"/>
              </w:rPr>
              <w:t>Atílio Avancini</w:t>
            </w:r>
          </w:p>
        </w:tc>
        <w:tc>
          <w:tcPr>
            <w:tcW w:w="2835" w:type="dxa"/>
            <w:tcBorders>
              <w:top w:val="single" w:sz="12" w:space="0" w:color="9F9F9F"/>
              <w:left w:val="double" w:sz="2" w:space="0" w:color="9F9F9F"/>
              <w:bottom w:val="single" w:sz="12" w:space="0" w:color="9F9F9F"/>
              <w:right w:val="double" w:sz="2" w:space="0" w:color="9F9F9F"/>
            </w:tcBorders>
            <w:shd w:val="clear" w:color="auto" w:fill="auto"/>
          </w:tcPr>
          <w:p w14:paraId="7DC02510" w14:textId="77777777" w:rsidR="007B750D" w:rsidRDefault="00000000">
            <w:pPr>
              <w:pStyle w:val="TableParagraph"/>
              <w:spacing w:before="0"/>
              <w:ind w:left="267" w:right="688"/>
              <w:contextualSpacing/>
              <w:rPr>
                <w:sz w:val="24"/>
                <w:szCs w:val="24"/>
              </w:rPr>
            </w:pPr>
            <w:r>
              <w:rPr>
                <w:sz w:val="24"/>
                <w:szCs w:val="24"/>
              </w:rPr>
              <w:t>Poéticas e Técnicas</w:t>
            </w:r>
          </w:p>
        </w:tc>
        <w:tc>
          <w:tcPr>
            <w:tcW w:w="1984" w:type="dxa"/>
            <w:tcBorders>
              <w:top w:val="single" w:sz="12" w:space="0" w:color="9F9F9F"/>
              <w:left w:val="double" w:sz="2" w:space="0" w:color="9F9F9F"/>
              <w:bottom w:val="single" w:sz="12" w:space="0" w:color="9F9F9F"/>
              <w:right w:val="single" w:sz="12" w:space="0" w:color="9F9F9F"/>
            </w:tcBorders>
            <w:shd w:val="clear" w:color="auto" w:fill="auto"/>
          </w:tcPr>
          <w:p w14:paraId="4F5AE567" w14:textId="77777777" w:rsidR="007B750D" w:rsidRDefault="00000000">
            <w:pPr>
              <w:pStyle w:val="TableParagraph"/>
              <w:spacing w:before="0"/>
              <w:ind w:left="417" w:right="688"/>
              <w:contextualSpacing/>
              <w:rPr>
                <w:sz w:val="24"/>
                <w:szCs w:val="24"/>
              </w:rPr>
            </w:pPr>
            <w:r>
              <w:rPr>
                <w:sz w:val="24"/>
                <w:szCs w:val="24"/>
              </w:rPr>
              <w:t>ME/DO</w:t>
            </w:r>
          </w:p>
        </w:tc>
      </w:tr>
      <w:tr w:rsidR="007B750D" w14:paraId="72AB47F8" w14:textId="77777777">
        <w:trPr>
          <w:trHeight w:val="670"/>
        </w:trPr>
        <w:tc>
          <w:tcPr>
            <w:tcW w:w="3828" w:type="dxa"/>
            <w:tcBorders>
              <w:top w:val="single" w:sz="12" w:space="0" w:color="9F9F9F"/>
              <w:left w:val="single" w:sz="12" w:space="0" w:color="EFEFEF"/>
              <w:bottom w:val="single" w:sz="12" w:space="0" w:color="9F9F9F"/>
              <w:right w:val="double" w:sz="2" w:space="0" w:color="9F9F9F"/>
            </w:tcBorders>
            <w:shd w:val="clear" w:color="auto" w:fill="auto"/>
          </w:tcPr>
          <w:p w14:paraId="6D233651" w14:textId="77777777" w:rsidR="007B750D" w:rsidRDefault="00000000">
            <w:pPr>
              <w:pStyle w:val="TableParagraph"/>
              <w:spacing w:before="0"/>
              <w:ind w:left="272" w:right="688"/>
              <w:contextualSpacing/>
              <w:rPr>
                <w:sz w:val="24"/>
                <w:szCs w:val="24"/>
              </w:rPr>
            </w:pPr>
            <w:r>
              <w:rPr>
                <w:sz w:val="24"/>
                <w:szCs w:val="24"/>
              </w:rPr>
              <w:t>Eduardo Morettin</w:t>
            </w:r>
          </w:p>
        </w:tc>
        <w:tc>
          <w:tcPr>
            <w:tcW w:w="2835" w:type="dxa"/>
            <w:tcBorders>
              <w:top w:val="single" w:sz="12" w:space="0" w:color="9F9F9F"/>
              <w:left w:val="double" w:sz="2" w:space="0" w:color="9F9F9F"/>
              <w:bottom w:val="single" w:sz="12" w:space="0" w:color="9F9F9F"/>
              <w:right w:val="double" w:sz="2" w:space="0" w:color="9F9F9F"/>
            </w:tcBorders>
            <w:shd w:val="clear" w:color="auto" w:fill="auto"/>
          </w:tcPr>
          <w:p w14:paraId="7AE7B20A" w14:textId="77777777" w:rsidR="007B750D" w:rsidRDefault="00000000">
            <w:pPr>
              <w:pStyle w:val="TableParagraph"/>
              <w:spacing w:before="0"/>
              <w:ind w:left="267" w:right="688"/>
              <w:contextualSpacing/>
              <w:rPr>
                <w:sz w:val="24"/>
                <w:szCs w:val="24"/>
              </w:rPr>
            </w:pPr>
            <w:r>
              <w:rPr>
                <w:sz w:val="24"/>
                <w:szCs w:val="24"/>
              </w:rPr>
              <w:t>História, Teoria e Crítica</w:t>
            </w:r>
          </w:p>
        </w:tc>
        <w:tc>
          <w:tcPr>
            <w:tcW w:w="1984" w:type="dxa"/>
            <w:tcBorders>
              <w:top w:val="single" w:sz="12" w:space="0" w:color="9F9F9F"/>
              <w:left w:val="double" w:sz="2" w:space="0" w:color="9F9F9F"/>
              <w:bottom w:val="single" w:sz="12" w:space="0" w:color="9F9F9F"/>
              <w:right w:val="single" w:sz="12" w:space="0" w:color="9F9F9F"/>
            </w:tcBorders>
            <w:shd w:val="clear" w:color="auto" w:fill="auto"/>
          </w:tcPr>
          <w:p w14:paraId="25A62A23" w14:textId="77777777" w:rsidR="007B750D" w:rsidRDefault="00000000">
            <w:pPr>
              <w:pStyle w:val="TableParagraph"/>
              <w:spacing w:before="0"/>
              <w:ind w:left="417" w:right="688"/>
              <w:contextualSpacing/>
              <w:rPr>
                <w:sz w:val="24"/>
                <w:szCs w:val="24"/>
                <w:lang w:val="pt-BR"/>
              </w:rPr>
            </w:pPr>
            <w:r>
              <w:rPr>
                <w:sz w:val="24"/>
                <w:szCs w:val="24"/>
              </w:rPr>
              <w:t>ME/DO</w:t>
            </w:r>
          </w:p>
        </w:tc>
      </w:tr>
      <w:tr w:rsidR="007B750D" w14:paraId="09248EE7" w14:textId="77777777">
        <w:trPr>
          <w:trHeight w:val="670"/>
        </w:trPr>
        <w:tc>
          <w:tcPr>
            <w:tcW w:w="3828" w:type="dxa"/>
            <w:tcBorders>
              <w:top w:val="single" w:sz="12" w:space="0" w:color="9F9F9F"/>
              <w:left w:val="single" w:sz="12" w:space="0" w:color="EFEFEF"/>
              <w:bottom w:val="single" w:sz="12" w:space="0" w:color="9F9F9F"/>
              <w:right w:val="double" w:sz="2" w:space="0" w:color="9F9F9F"/>
            </w:tcBorders>
            <w:shd w:val="clear" w:color="auto" w:fill="auto"/>
          </w:tcPr>
          <w:p w14:paraId="2FF4EB55" w14:textId="77777777" w:rsidR="007B750D" w:rsidRDefault="00000000">
            <w:pPr>
              <w:pStyle w:val="TableParagraph"/>
              <w:spacing w:before="0"/>
              <w:ind w:left="272" w:right="688"/>
              <w:contextualSpacing/>
              <w:rPr>
                <w:sz w:val="24"/>
                <w:szCs w:val="24"/>
              </w:rPr>
            </w:pPr>
            <w:r>
              <w:rPr>
                <w:sz w:val="24"/>
                <w:szCs w:val="24"/>
              </w:rPr>
              <w:t>Eduardo Vicente</w:t>
            </w:r>
          </w:p>
        </w:tc>
        <w:tc>
          <w:tcPr>
            <w:tcW w:w="2835" w:type="dxa"/>
            <w:tcBorders>
              <w:top w:val="single" w:sz="12" w:space="0" w:color="9F9F9F"/>
              <w:left w:val="double" w:sz="2" w:space="0" w:color="9F9F9F"/>
              <w:bottom w:val="single" w:sz="12" w:space="0" w:color="9F9F9F"/>
              <w:right w:val="double" w:sz="2" w:space="0" w:color="9F9F9F"/>
            </w:tcBorders>
            <w:shd w:val="clear" w:color="auto" w:fill="auto"/>
          </w:tcPr>
          <w:p w14:paraId="61F4E7A1" w14:textId="77777777" w:rsidR="007B750D" w:rsidRDefault="00000000">
            <w:pPr>
              <w:pStyle w:val="TableParagraph"/>
              <w:spacing w:before="0"/>
              <w:ind w:left="267" w:right="688"/>
              <w:contextualSpacing/>
              <w:rPr>
                <w:sz w:val="24"/>
                <w:szCs w:val="24"/>
              </w:rPr>
            </w:pPr>
            <w:r>
              <w:rPr>
                <w:sz w:val="24"/>
                <w:szCs w:val="24"/>
              </w:rPr>
              <w:t>Cultura Audiovisual e Comunicação</w:t>
            </w:r>
          </w:p>
        </w:tc>
        <w:tc>
          <w:tcPr>
            <w:tcW w:w="1984" w:type="dxa"/>
            <w:tcBorders>
              <w:top w:val="single" w:sz="12" w:space="0" w:color="9F9F9F"/>
              <w:left w:val="double" w:sz="2" w:space="0" w:color="9F9F9F"/>
              <w:bottom w:val="single" w:sz="12" w:space="0" w:color="9F9F9F"/>
              <w:right w:val="single" w:sz="12" w:space="0" w:color="9F9F9F"/>
            </w:tcBorders>
            <w:shd w:val="clear" w:color="auto" w:fill="auto"/>
          </w:tcPr>
          <w:p w14:paraId="0B66FDD5" w14:textId="77777777" w:rsidR="007B750D" w:rsidRDefault="00000000">
            <w:pPr>
              <w:pStyle w:val="TableParagraph"/>
              <w:spacing w:before="0"/>
              <w:ind w:left="417" w:right="688"/>
              <w:contextualSpacing/>
              <w:rPr>
                <w:sz w:val="24"/>
                <w:szCs w:val="24"/>
              </w:rPr>
            </w:pPr>
            <w:r>
              <w:rPr>
                <w:sz w:val="24"/>
                <w:szCs w:val="24"/>
              </w:rPr>
              <w:t>ME/DO</w:t>
            </w:r>
          </w:p>
        </w:tc>
      </w:tr>
      <w:tr w:rsidR="007B750D" w14:paraId="29BF6A2E" w14:textId="77777777">
        <w:trPr>
          <w:trHeight w:val="670"/>
        </w:trPr>
        <w:tc>
          <w:tcPr>
            <w:tcW w:w="3828" w:type="dxa"/>
            <w:tcBorders>
              <w:top w:val="single" w:sz="12" w:space="0" w:color="9F9F9F"/>
              <w:left w:val="single" w:sz="12" w:space="0" w:color="EFEFEF"/>
              <w:bottom w:val="single" w:sz="12" w:space="0" w:color="9F9F9F"/>
              <w:right w:val="double" w:sz="2" w:space="0" w:color="9F9F9F"/>
            </w:tcBorders>
            <w:shd w:val="clear" w:color="auto" w:fill="auto"/>
          </w:tcPr>
          <w:p w14:paraId="5A8AE213" w14:textId="77777777" w:rsidR="007B750D" w:rsidRDefault="00000000">
            <w:pPr>
              <w:pStyle w:val="TableParagraph"/>
              <w:spacing w:before="0"/>
              <w:ind w:left="272" w:right="688"/>
              <w:contextualSpacing/>
              <w:rPr>
                <w:sz w:val="24"/>
                <w:szCs w:val="24"/>
              </w:rPr>
            </w:pPr>
            <w:r>
              <w:rPr>
                <w:sz w:val="24"/>
                <w:szCs w:val="24"/>
              </w:rPr>
              <w:t>Esther Imperio Hamburger</w:t>
            </w:r>
          </w:p>
        </w:tc>
        <w:tc>
          <w:tcPr>
            <w:tcW w:w="2835" w:type="dxa"/>
            <w:tcBorders>
              <w:top w:val="single" w:sz="12" w:space="0" w:color="9F9F9F"/>
              <w:left w:val="double" w:sz="2" w:space="0" w:color="9F9F9F"/>
              <w:bottom w:val="single" w:sz="12" w:space="0" w:color="9F9F9F"/>
              <w:right w:val="double" w:sz="2" w:space="0" w:color="9F9F9F"/>
            </w:tcBorders>
            <w:shd w:val="clear" w:color="auto" w:fill="auto"/>
          </w:tcPr>
          <w:p w14:paraId="1D0FC88C" w14:textId="77777777" w:rsidR="007B750D" w:rsidRDefault="00000000">
            <w:pPr>
              <w:pStyle w:val="TableParagraph"/>
              <w:spacing w:before="0"/>
              <w:ind w:left="267" w:right="688"/>
              <w:contextualSpacing/>
              <w:rPr>
                <w:sz w:val="24"/>
                <w:szCs w:val="24"/>
              </w:rPr>
            </w:pPr>
            <w:r>
              <w:rPr>
                <w:sz w:val="24"/>
                <w:szCs w:val="24"/>
              </w:rPr>
              <w:t>História, Teoria e Crítica</w:t>
            </w:r>
          </w:p>
        </w:tc>
        <w:tc>
          <w:tcPr>
            <w:tcW w:w="1984" w:type="dxa"/>
            <w:tcBorders>
              <w:top w:val="single" w:sz="12" w:space="0" w:color="9F9F9F"/>
              <w:left w:val="double" w:sz="2" w:space="0" w:color="9F9F9F"/>
              <w:bottom w:val="single" w:sz="12" w:space="0" w:color="9F9F9F"/>
              <w:right w:val="single" w:sz="12" w:space="0" w:color="9F9F9F"/>
            </w:tcBorders>
            <w:shd w:val="clear" w:color="auto" w:fill="auto"/>
          </w:tcPr>
          <w:p w14:paraId="018D6DF1" w14:textId="77777777" w:rsidR="007B750D" w:rsidRDefault="00000000">
            <w:pPr>
              <w:pStyle w:val="TableParagraph"/>
              <w:spacing w:before="0"/>
              <w:ind w:left="417" w:right="688"/>
              <w:contextualSpacing/>
              <w:rPr>
                <w:sz w:val="24"/>
                <w:szCs w:val="24"/>
              </w:rPr>
            </w:pPr>
            <w:r>
              <w:rPr>
                <w:sz w:val="24"/>
                <w:szCs w:val="24"/>
              </w:rPr>
              <w:t>ME/DO</w:t>
            </w:r>
          </w:p>
        </w:tc>
      </w:tr>
      <w:tr w:rsidR="007B750D" w14:paraId="521CDC5E" w14:textId="77777777">
        <w:trPr>
          <w:trHeight w:val="673"/>
        </w:trPr>
        <w:tc>
          <w:tcPr>
            <w:tcW w:w="3828" w:type="dxa"/>
            <w:tcBorders>
              <w:top w:val="single" w:sz="12" w:space="0" w:color="9F9F9F"/>
              <w:left w:val="single" w:sz="12" w:space="0" w:color="EFEFEF"/>
              <w:bottom w:val="single" w:sz="12" w:space="0" w:color="9F9F9F"/>
              <w:right w:val="double" w:sz="2" w:space="0" w:color="9F9F9F"/>
            </w:tcBorders>
            <w:shd w:val="clear" w:color="auto" w:fill="auto"/>
          </w:tcPr>
          <w:p w14:paraId="2F591FF5" w14:textId="77777777" w:rsidR="007B750D" w:rsidRDefault="00000000">
            <w:pPr>
              <w:pStyle w:val="TableParagraph"/>
              <w:spacing w:before="0"/>
              <w:ind w:left="272" w:right="688"/>
              <w:contextualSpacing/>
              <w:rPr>
                <w:sz w:val="24"/>
                <w:szCs w:val="24"/>
              </w:rPr>
            </w:pPr>
            <w:r>
              <w:rPr>
                <w:sz w:val="24"/>
                <w:szCs w:val="24"/>
              </w:rPr>
              <w:t>Henri Pierre Gervaiseau</w:t>
            </w:r>
          </w:p>
        </w:tc>
        <w:tc>
          <w:tcPr>
            <w:tcW w:w="2835" w:type="dxa"/>
            <w:tcBorders>
              <w:top w:val="single" w:sz="12" w:space="0" w:color="9F9F9F"/>
              <w:left w:val="double" w:sz="2" w:space="0" w:color="9F9F9F"/>
              <w:bottom w:val="single" w:sz="12" w:space="0" w:color="9F9F9F"/>
              <w:right w:val="double" w:sz="2" w:space="0" w:color="9F9F9F"/>
            </w:tcBorders>
            <w:shd w:val="clear" w:color="auto" w:fill="auto"/>
          </w:tcPr>
          <w:p w14:paraId="092BD6A8" w14:textId="77777777" w:rsidR="007B750D" w:rsidRDefault="00000000">
            <w:pPr>
              <w:pStyle w:val="TableParagraph"/>
              <w:spacing w:before="0"/>
              <w:ind w:left="267" w:right="688"/>
              <w:contextualSpacing/>
              <w:rPr>
                <w:sz w:val="24"/>
                <w:szCs w:val="24"/>
              </w:rPr>
            </w:pPr>
            <w:r>
              <w:rPr>
                <w:sz w:val="24"/>
                <w:szCs w:val="24"/>
              </w:rPr>
              <w:t>História, Teoria e Crítica</w:t>
            </w:r>
          </w:p>
        </w:tc>
        <w:tc>
          <w:tcPr>
            <w:tcW w:w="1984" w:type="dxa"/>
            <w:tcBorders>
              <w:top w:val="single" w:sz="12" w:space="0" w:color="9F9F9F"/>
              <w:left w:val="double" w:sz="2" w:space="0" w:color="9F9F9F"/>
              <w:bottom w:val="single" w:sz="12" w:space="0" w:color="9F9F9F"/>
              <w:right w:val="single" w:sz="12" w:space="0" w:color="9F9F9F"/>
            </w:tcBorders>
            <w:shd w:val="clear" w:color="auto" w:fill="auto"/>
          </w:tcPr>
          <w:p w14:paraId="71D6A24A" w14:textId="77777777" w:rsidR="007B750D" w:rsidRDefault="00000000">
            <w:pPr>
              <w:pStyle w:val="TableParagraph"/>
              <w:spacing w:before="0"/>
              <w:ind w:left="417" w:right="688"/>
              <w:contextualSpacing/>
              <w:rPr>
                <w:sz w:val="24"/>
                <w:szCs w:val="24"/>
              </w:rPr>
            </w:pPr>
            <w:r>
              <w:rPr>
                <w:sz w:val="24"/>
                <w:szCs w:val="24"/>
              </w:rPr>
              <w:t>ME/DO</w:t>
            </w:r>
          </w:p>
        </w:tc>
      </w:tr>
      <w:tr w:rsidR="007B750D" w14:paraId="28EED670" w14:textId="77777777">
        <w:trPr>
          <w:trHeight w:val="673"/>
        </w:trPr>
        <w:tc>
          <w:tcPr>
            <w:tcW w:w="3828" w:type="dxa"/>
            <w:tcBorders>
              <w:top w:val="single" w:sz="12" w:space="0" w:color="9F9F9F"/>
              <w:left w:val="single" w:sz="12" w:space="0" w:color="EFEFEF"/>
              <w:bottom w:val="single" w:sz="12" w:space="0" w:color="9F9F9F"/>
              <w:right w:val="double" w:sz="2" w:space="0" w:color="9F9F9F"/>
            </w:tcBorders>
            <w:shd w:val="clear" w:color="auto" w:fill="auto"/>
          </w:tcPr>
          <w:p w14:paraId="383EDE89" w14:textId="77777777" w:rsidR="007B750D" w:rsidRDefault="00000000">
            <w:pPr>
              <w:pStyle w:val="TableParagraph"/>
              <w:spacing w:before="0"/>
              <w:ind w:left="272" w:right="688"/>
              <w:contextualSpacing/>
              <w:rPr>
                <w:sz w:val="24"/>
                <w:szCs w:val="24"/>
              </w:rPr>
            </w:pPr>
            <w:r>
              <w:rPr>
                <w:sz w:val="24"/>
                <w:szCs w:val="24"/>
              </w:rPr>
              <w:t>Mauro Wilton de Sousa</w:t>
            </w:r>
          </w:p>
        </w:tc>
        <w:tc>
          <w:tcPr>
            <w:tcW w:w="2835" w:type="dxa"/>
            <w:tcBorders>
              <w:top w:val="single" w:sz="12" w:space="0" w:color="9F9F9F"/>
              <w:left w:val="double" w:sz="2" w:space="0" w:color="9F9F9F"/>
              <w:bottom w:val="single" w:sz="12" w:space="0" w:color="9F9F9F"/>
              <w:right w:val="double" w:sz="2" w:space="0" w:color="9F9F9F"/>
            </w:tcBorders>
            <w:shd w:val="clear" w:color="auto" w:fill="auto"/>
          </w:tcPr>
          <w:p w14:paraId="5EEC062F" w14:textId="77777777" w:rsidR="007B750D" w:rsidRDefault="00000000">
            <w:pPr>
              <w:pStyle w:val="TableParagraph"/>
              <w:spacing w:before="0"/>
              <w:ind w:left="267" w:right="688"/>
              <w:contextualSpacing/>
              <w:rPr>
                <w:sz w:val="24"/>
                <w:szCs w:val="24"/>
              </w:rPr>
            </w:pPr>
            <w:r>
              <w:rPr>
                <w:sz w:val="24"/>
                <w:szCs w:val="24"/>
              </w:rPr>
              <w:t>Cultura Audiovisual e Comunicação</w:t>
            </w:r>
          </w:p>
        </w:tc>
        <w:tc>
          <w:tcPr>
            <w:tcW w:w="1984" w:type="dxa"/>
            <w:tcBorders>
              <w:top w:val="single" w:sz="12" w:space="0" w:color="9F9F9F"/>
              <w:left w:val="double" w:sz="2" w:space="0" w:color="9F9F9F"/>
              <w:bottom w:val="single" w:sz="12" w:space="0" w:color="9F9F9F"/>
              <w:right w:val="single" w:sz="12" w:space="0" w:color="9F9F9F"/>
            </w:tcBorders>
            <w:shd w:val="clear" w:color="auto" w:fill="auto"/>
          </w:tcPr>
          <w:p w14:paraId="1FB61FCE" w14:textId="77777777" w:rsidR="007B750D" w:rsidRDefault="00000000">
            <w:pPr>
              <w:pStyle w:val="TableParagraph"/>
              <w:spacing w:before="0"/>
              <w:ind w:left="417" w:right="688"/>
              <w:contextualSpacing/>
              <w:rPr>
                <w:sz w:val="24"/>
                <w:szCs w:val="24"/>
              </w:rPr>
            </w:pPr>
            <w:r>
              <w:rPr>
                <w:sz w:val="24"/>
                <w:szCs w:val="24"/>
              </w:rPr>
              <w:t>ME/DO</w:t>
            </w:r>
          </w:p>
        </w:tc>
      </w:tr>
      <w:tr w:rsidR="007B750D" w14:paraId="5890439E" w14:textId="77777777">
        <w:trPr>
          <w:trHeight w:val="670"/>
        </w:trPr>
        <w:tc>
          <w:tcPr>
            <w:tcW w:w="3828" w:type="dxa"/>
            <w:tcBorders>
              <w:top w:val="single" w:sz="12" w:space="0" w:color="9F9F9F"/>
              <w:left w:val="single" w:sz="12" w:space="0" w:color="EFEFEF"/>
              <w:bottom w:val="single" w:sz="12" w:space="0" w:color="9F9F9F"/>
              <w:right w:val="double" w:sz="2" w:space="0" w:color="9F9F9F"/>
            </w:tcBorders>
            <w:shd w:val="clear" w:color="auto" w:fill="auto"/>
          </w:tcPr>
          <w:p w14:paraId="6DA54DCB" w14:textId="77777777" w:rsidR="007B750D" w:rsidRDefault="00000000">
            <w:pPr>
              <w:pStyle w:val="TableParagraph"/>
              <w:spacing w:before="0"/>
              <w:ind w:left="272" w:right="688"/>
              <w:contextualSpacing/>
              <w:rPr>
                <w:sz w:val="24"/>
                <w:szCs w:val="24"/>
              </w:rPr>
            </w:pPr>
            <w:r>
              <w:rPr>
                <w:sz w:val="24"/>
                <w:szCs w:val="24"/>
              </w:rPr>
              <w:t>Patrícia Moran Fernandes</w:t>
            </w:r>
          </w:p>
        </w:tc>
        <w:tc>
          <w:tcPr>
            <w:tcW w:w="2835" w:type="dxa"/>
            <w:tcBorders>
              <w:top w:val="single" w:sz="12" w:space="0" w:color="9F9F9F"/>
              <w:left w:val="double" w:sz="2" w:space="0" w:color="9F9F9F"/>
              <w:bottom w:val="single" w:sz="12" w:space="0" w:color="9F9F9F"/>
              <w:right w:val="double" w:sz="2" w:space="0" w:color="9F9F9F"/>
            </w:tcBorders>
            <w:shd w:val="clear" w:color="auto" w:fill="auto"/>
          </w:tcPr>
          <w:p w14:paraId="79A64D0B" w14:textId="77777777" w:rsidR="007B750D" w:rsidRDefault="00000000">
            <w:pPr>
              <w:pStyle w:val="TableParagraph"/>
              <w:spacing w:before="0"/>
              <w:ind w:left="267" w:right="688"/>
              <w:contextualSpacing/>
              <w:rPr>
                <w:sz w:val="24"/>
                <w:szCs w:val="24"/>
              </w:rPr>
            </w:pPr>
            <w:r>
              <w:rPr>
                <w:sz w:val="24"/>
                <w:szCs w:val="24"/>
              </w:rPr>
              <w:t>Poéticas e Técnicas</w:t>
            </w:r>
          </w:p>
        </w:tc>
        <w:tc>
          <w:tcPr>
            <w:tcW w:w="1984" w:type="dxa"/>
            <w:tcBorders>
              <w:top w:val="single" w:sz="12" w:space="0" w:color="9F9F9F"/>
              <w:left w:val="double" w:sz="2" w:space="0" w:color="9F9F9F"/>
              <w:bottom w:val="single" w:sz="12" w:space="0" w:color="9F9F9F"/>
              <w:right w:val="single" w:sz="12" w:space="0" w:color="9F9F9F"/>
            </w:tcBorders>
            <w:shd w:val="clear" w:color="auto" w:fill="auto"/>
          </w:tcPr>
          <w:p w14:paraId="7BE69933" w14:textId="77777777" w:rsidR="007B750D" w:rsidRDefault="00000000">
            <w:pPr>
              <w:pStyle w:val="TableParagraph"/>
              <w:spacing w:before="0"/>
              <w:ind w:left="417" w:right="688"/>
              <w:contextualSpacing/>
              <w:rPr>
                <w:sz w:val="24"/>
                <w:szCs w:val="24"/>
              </w:rPr>
            </w:pPr>
            <w:r>
              <w:rPr>
                <w:sz w:val="24"/>
                <w:szCs w:val="24"/>
              </w:rPr>
              <w:t>ME/DO</w:t>
            </w:r>
          </w:p>
        </w:tc>
      </w:tr>
      <w:tr w:rsidR="007B750D" w14:paraId="00690A5B" w14:textId="77777777">
        <w:trPr>
          <w:trHeight w:val="673"/>
        </w:trPr>
        <w:tc>
          <w:tcPr>
            <w:tcW w:w="3828" w:type="dxa"/>
            <w:tcBorders>
              <w:top w:val="single" w:sz="12" w:space="0" w:color="9F9F9F"/>
              <w:left w:val="single" w:sz="12" w:space="0" w:color="EFEFEF"/>
              <w:bottom w:val="single" w:sz="12" w:space="0" w:color="9F9F9F"/>
              <w:right w:val="double" w:sz="2" w:space="0" w:color="9F9F9F"/>
            </w:tcBorders>
            <w:shd w:val="clear" w:color="auto" w:fill="auto"/>
          </w:tcPr>
          <w:p w14:paraId="317EFB9C" w14:textId="77777777" w:rsidR="007B750D" w:rsidRDefault="00000000">
            <w:pPr>
              <w:pStyle w:val="TableParagraph"/>
              <w:spacing w:before="0"/>
              <w:ind w:left="272" w:right="688"/>
              <w:contextualSpacing/>
              <w:rPr>
                <w:sz w:val="24"/>
                <w:szCs w:val="24"/>
              </w:rPr>
            </w:pPr>
            <w:r>
              <w:rPr>
                <w:sz w:val="24"/>
                <w:szCs w:val="24"/>
              </w:rPr>
              <w:t>Rosana de Lima Soares</w:t>
            </w:r>
          </w:p>
        </w:tc>
        <w:tc>
          <w:tcPr>
            <w:tcW w:w="2835" w:type="dxa"/>
            <w:tcBorders>
              <w:top w:val="single" w:sz="12" w:space="0" w:color="9F9F9F"/>
              <w:left w:val="double" w:sz="2" w:space="0" w:color="9F9F9F"/>
              <w:bottom w:val="single" w:sz="12" w:space="0" w:color="9F9F9F"/>
              <w:right w:val="double" w:sz="2" w:space="0" w:color="9F9F9F"/>
            </w:tcBorders>
            <w:shd w:val="clear" w:color="auto" w:fill="auto"/>
          </w:tcPr>
          <w:p w14:paraId="6F876922" w14:textId="77777777" w:rsidR="007B750D" w:rsidRDefault="00000000">
            <w:pPr>
              <w:pStyle w:val="TableParagraph"/>
              <w:spacing w:before="0"/>
              <w:ind w:left="267" w:right="688"/>
              <w:contextualSpacing/>
              <w:rPr>
                <w:sz w:val="24"/>
                <w:szCs w:val="24"/>
              </w:rPr>
            </w:pPr>
            <w:r>
              <w:rPr>
                <w:sz w:val="24"/>
                <w:szCs w:val="24"/>
              </w:rPr>
              <w:t>Cultura Audiovisual e Comunicação</w:t>
            </w:r>
          </w:p>
        </w:tc>
        <w:tc>
          <w:tcPr>
            <w:tcW w:w="1984" w:type="dxa"/>
            <w:tcBorders>
              <w:top w:val="single" w:sz="12" w:space="0" w:color="9F9F9F"/>
              <w:left w:val="double" w:sz="2" w:space="0" w:color="9F9F9F"/>
              <w:bottom w:val="single" w:sz="12" w:space="0" w:color="9F9F9F"/>
              <w:right w:val="single" w:sz="12" w:space="0" w:color="9F9F9F"/>
            </w:tcBorders>
            <w:shd w:val="clear" w:color="auto" w:fill="auto"/>
          </w:tcPr>
          <w:p w14:paraId="38D938E9" w14:textId="77777777" w:rsidR="007B750D" w:rsidRDefault="00000000">
            <w:pPr>
              <w:pStyle w:val="TableParagraph"/>
              <w:spacing w:before="0"/>
              <w:ind w:left="417" w:right="688"/>
              <w:contextualSpacing/>
              <w:rPr>
                <w:sz w:val="24"/>
                <w:szCs w:val="24"/>
              </w:rPr>
            </w:pPr>
            <w:r>
              <w:rPr>
                <w:sz w:val="24"/>
                <w:szCs w:val="24"/>
              </w:rPr>
              <w:t>ME/DO</w:t>
            </w:r>
          </w:p>
        </w:tc>
      </w:tr>
      <w:tr w:rsidR="007B750D" w14:paraId="6C36C3CD" w14:textId="77777777">
        <w:trPr>
          <w:trHeight w:val="673"/>
        </w:trPr>
        <w:tc>
          <w:tcPr>
            <w:tcW w:w="3828" w:type="dxa"/>
            <w:tcBorders>
              <w:top w:val="single" w:sz="12" w:space="0" w:color="9F9F9F"/>
              <w:left w:val="single" w:sz="12" w:space="0" w:color="EFEFEF"/>
              <w:bottom w:val="single" w:sz="12" w:space="0" w:color="9F9F9F"/>
              <w:right w:val="double" w:sz="2" w:space="0" w:color="9F9F9F"/>
            </w:tcBorders>
            <w:shd w:val="clear" w:color="auto" w:fill="auto"/>
          </w:tcPr>
          <w:p w14:paraId="58BEF204" w14:textId="77777777" w:rsidR="007B750D" w:rsidRDefault="00000000">
            <w:pPr>
              <w:pStyle w:val="TableParagraph"/>
              <w:spacing w:before="0"/>
              <w:ind w:left="272" w:right="688"/>
              <w:contextualSpacing/>
              <w:rPr>
                <w:sz w:val="24"/>
                <w:szCs w:val="24"/>
              </w:rPr>
            </w:pPr>
            <w:r>
              <w:rPr>
                <w:sz w:val="24"/>
                <w:szCs w:val="24"/>
              </w:rPr>
              <w:t>Rubens Luís Ribeiro Machado Jr.</w:t>
            </w:r>
          </w:p>
        </w:tc>
        <w:tc>
          <w:tcPr>
            <w:tcW w:w="2835" w:type="dxa"/>
            <w:tcBorders>
              <w:top w:val="single" w:sz="12" w:space="0" w:color="9F9F9F"/>
              <w:left w:val="double" w:sz="2" w:space="0" w:color="9F9F9F"/>
              <w:bottom w:val="single" w:sz="12" w:space="0" w:color="9F9F9F"/>
              <w:right w:val="double" w:sz="2" w:space="0" w:color="9F9F9F"/>
            </w:tcBorders>
            <w:shd w:val="clear" w:color="auto" w:fill="auto"/>
          </w:tcPr>
          <w:p w14:paraId="30575CB2" w14:textId="77777777" w:rsidR="007B750D" w:rsidRDefault="00000000">
            <w:pPr>
              <w:pStyle w:val="TableParagraph"/>
              <w:spacing w:before="0"/>
              <w:ind w:left="267" w:right="688"/>
              <w:contextualSpacing/>
              <w:rPr>
                <w:sz w:val="24"/>
                <w:szCs w:val="24"/>
              </w:rPr>
            </w:pPr>
            <w:r>
              <w:rPr>
                <w:sz w:val="24"/>
                <w:szCs w:val="24"/>
              </w:rPr>
              <w:t>História, Teoria e Crítica</w:t>
            </w:r>
          </w:p>
        </w:tc>
        <w:tc>
          <w:tcPr>
            <w:tcW w:w="1984" w:type="dxa"/>
            <w:tcBorders>
              <w:top w:val="single" w:sz="12" w:space="0" w:color="9F9F9F"/>
              <w:left w:val="double" w:sz="2" w:space="0" w:color="9F9F9F"/>
              <w:bottom w:val="single" w:sz="12" w:space="0" w:color="9F9F9F"/>
              <w:right w:val="single" w:sz="12" w:space="0" w:color="9F9F9F"/>
            </w:tcBorders>
            <w:shd w:val="clear" w:color="auto" w:fill="auto"/>
          </w:tcPr>
          <w:p w14:paraId="228BE757" w14:textId="77777777" w:rsidR="007B750D" w:rsidRDefault="00000000">
            <w:pPr>
              <w:pStyle w:val="TableParagraph"/>
              <w:spacing w:before="0"/>
              <w:ind w:left="417" w:right="688"/>
              <w:contextualSpacing/>
              <w:rPr>
                <w:sz w:val="24"/>
                <w:szCs w:val="24"/>
              </w:rPr>
            </w:pPr>
            <w:r>
              <w:rPr>
                <w:sz w:val="24"/>
                <w:szCs w:val="24"/>
              </w:rPr>
              <w:t>ME/DO</w:t>
            </w:r>
          </w:p>
        </w:tc>
      </w:tr>
    </w:tbl>
    <w:p w14:paraId="0C028F74" w14:textId="77777777" w:rsidR="007B750D" w:rsidRDefault="007B750D">
      <w:pPr>
        <w:pStyle w:val="Corpodetexto"/>
        <w:ind w:right="688"/>
        <w:contextualSpacing/>
        <w:rPr>
          <w:b/>
        </w:rPr>
      </w:pPr>
    </w:p>
    <w:p w14:paraId="594611E8" w14:textId="77777777" w:rsidR="007B750D" w:rsidRDefault="007B750D">
      <w:pPr>
        <w:pStyle w:val="Corpodetexto"/>
        <w:ind w:right="688"/>
        <w:contextualSpacing/>
        <w:rPr>
          <w:b/>
        </w:rPr>
      </w:pPr>
    </w:p>
    <w:p w14:paraId="7029D708" w14:textId="77777777" w:rsidR="007B750D" w:rsidRDefault="00000000">
      <w:pPr>
        <w:pStyle w:val="Ttulo1"/>
        <w:ind w:left="567" w:right="688"/>
        <w:contextualSpacing/>
      </w:pPr>
      <w:r>
        <w:t>Capítulo VII – Disposições Gerais</w:t>
      </w:r>
    </w:p>
    <w:p w14:paraId="102B4160" w14:textId="77777777" w:rsidR="007B750D" w:rsidRDefault="007B750D">
      <w:pPr>
        <w:ind w:left="567" w:right="688"/>
        <w:contextualSpacing/>
        <w:jc w:val="both"/>
        <w:rPr>
          <w:sz w:val="24"/>
          <w:szCs w:val="24"/>
        </w:rPr>
      </w:pPr>
    </w:p>
    <w:p w14:paraId="6677AFE7" w14:textId="77777777" w:rsidR="007B750D" w:rsidRDefault="00000000">
      <w:pPr>
        <w:ind w:left="567" w:right="688"/>
        <w:contextualSpacing/>
        <w:jc w:val="both"/>
        <w:rPr>
          <w:sz w:val="24"/>
          <w:szCs w:val="24"/>
        </w:rPr>
      </w:pPr>
      <w:r>
        <w:rPr>
          <w:b/>
          <w:bCs/>
          <w:sz w:val="24"/>
          <w:szCs w:val="24"/>
        </w:rPr>
        <w:t>Art. 22</w:t>
      </w:r>
      <w:r>
        <w:rPr>
          <w:b/>
          <w:sz w:val="24"/>
          <w:szCs w:val="24"/>
        </w:rPr>
        <w:t>º</w:t>
      </w:r>
      <w:r>
        <w:rPr>
          <w:b/>
          <w:bCs/>
          <w:sz w:val="24"/>
          <w:szCs w:val="24"/>
        </w:rPr>
        <w:t xml:space="preserve"> -</w:t>
      </w:r>
      <w:r>
        <w:rPr>
          <w:sz w:val="24"/>
          <w:szCs w:val="24"/>
        </w:rPr>
        <w:t xml:space="preserve"> O não atendimento pelo candidato das condições estabelecidas no presente Edital implicará em sua exclusão do processo seletivo, a qualquer tempo.</w:t>
      </w:r>
    </w:p>
    <w:p w14:paraId="18A41B52" w14:textId="77777777" w:rsidR="007B750D" w:rsidRDefault="007B750D">
      <w:pPr>
        <w:ind w:left="567" w:right="688"/>
        <w:contextualSpacing/>
        <w:jc w:val="both"/>
        <w:rPr>
          <w:sz w:val="24"/>
          <w:szCs w:val="24"/>
        </w:rPr>
      </w:pPr>
    </w:p>
    <w:p w14:paraId="6AB8C991" w14:textId="77777777" w:rsidR="007B750D" w:rsidRDefault="00000000">
      <w:pPr>
        <w:ind w:left="567" w:right="688"/>
        <w:contextualSpacing/>
        <w:jc w:val="both"/>
        <w:rPr>
          <w:sz w:val="24"/>
          <w:szCs w:val="24"/>
        </w:rPr>
      </w:pPr>
      <w:r>
        <w:rPr>
          <w:b/>
          <w:bCs/>
          <w:sz w:val="24"/>
          <w:szCs w:val="24"/>
        </w:rPr>
        <w:t>Art. 23</w:t>
      </w:r>
      <w:r>
        <w:rPr>
          <w:b/>
          <w:sz w:val="24"/>
          <w:szCs w:val="24"/>
        </w:rPr>
        <w:t>º</w:t>
      </w:r>
      <w:r>
        <w:rPr>
          <w:b/>
          <w:bCs/>
          <w:sz w:val="24"/>
          <w:szCs w:val="24"/>
        </w:rPr>
        <w:t xml:space="preserve"> –</w:t>
      </w:r>
      <w:r>
        <w:rPr>
          <w:sz w:val="24"/>
          <w:szCs w:val="24"/>
        </w:rPr>
        <w:t xml:space="preserve"> É de inteira responsabilidade do candidato acompanhar os comunicados e demais publicações.</w:t>
      </w:r>
    </w:p>
    <w:p w14:paraId="4E19A308" w14:textId="77777777" w:rsidR="007B750D" w:rsidRDefault="007B750D">
      <w:pPr>
        <w:ind w:left="567" w:right="688"/>
        <w:contextualSpacing/>
        <w:jc w:val="both"/>
        <w:rPr>
          <w:sz w:val="24"/>
          <w:szCs w:val="24"/>
        </w:rPr>
      </w:pPr>
    </w:p>
    <w:p w14:paraId="48903E33" w14:textId="77777777" w:rsidR="007B750D" w:rsidRDefault="00000000">
      <w:pPr>
        <w:ind w:left="567" w:right="688"/>
        <w:contextualSpacing/>
        <w:jc w:val="both"/>
        <w:rPr>
          <w:sz w:val="24"/>
          <w:szCs w:val="24"/>
        </w:rPr>
      </w:pPr>
      <w:r>
        <w:rPr>
          <w:b/>
          <w:bCs/>
          <w:sz w:val="24"/>
          <w:szCs w:val="24"/>
        </w:rPr>
        <w:t>Art. 24</w:t>
      </w:r>
      <w:r>
        <w:rPr>
          <w:b/>
          <w:sz w:val="24"/>
          <w:szCs w:val="24"/>
        </w:rPr>
        <w:t>º</w:t>
      </w:r>
      <w:r>
        <w:rPr>
          <w:b/>
          <w:bCs/>
          <w:sz w:val="24"/>
          <w:szCs w:val="24"/>
        </w:rPr>
        <w:t xml:space="preserve"> -</w:t>
      </w:r>
      <w:r>
        <w:rPr>
          <w:sz w:val="24"/>
          <w:szCs w:val="24"/>
        </w:rPr>
        <w:t xml:space="preserve"> Não haverá matrícula condicional.</w:t>
      </w:r>
    </w:p>
    <w:p w14:paraId="60AF11A1" w14:textId="77777777" w:rsidR="007B750D" w:rsidRDefault="007B750D">
      <w:pPr>
        <w:ind w:left="567" w:right="688"/>
        <w:contextualSpacing/>
        <w:jc w:val="both"/>
        <w:rPr>
          <w:sz w:val="24"/>
          <w:szCs w:val="24"/>
        </w:rPr>
      </w:pPr>
    </w:p>
    <w:p w14:paraId="374424EE" w14:textId="77777777" w:rsidR="007B750D" w:rsidRDefault="00000000">
      <w:pPr>
        <w:ind w:left="567" w:right="688"/>
        <w:contextualSpacing/>
        <w:jc w:val="both"/>
        <w:rPr>
          <w:sz w:val="24"/>
          <w:szCs w:val="24"/>
        </w:rPr>
      </w:pPr>
      <w:r>
        <w:rPr>
          <w:b/>
          <w:bCs/>
          <w:sz w:val="24"/>
          <w:szCs w:val="24"/>
        </w:rPr>
        <w:t>Art. 25</w:t>
      </w:r>
      <w:r>
        <w:rPr>
          <w:b/>
          <w:sz w:val="24"/>
          <w:szCs w:val="24"/>
        </w:rPr>
        <w:t>º</w:t>
      </w:r>
      <w:r>
        <w:rPr>
          <w:b/>
          <w:bCs/>
          <w:sz w:val="24"/>
          <w:szCs w:val="24"/>
        </w:rPr>
        <w:t xml:space="preserve"> -</w:t>
      </w:r>
      <w:r>
        <w:rPr>
          <w:sz w:val="24"/>
          <w:szCs w:val="24"/>
        </w:rPr>
        <w:t xml:space="preserve"> De acordo com o disposto no artigo 42 do Regimento de Pós-Graduação da USP, é vedada a matrícula concomitante em cursos de pós-graduação da USP. Constatada a matrícula em um segundo curso, esta será anulada.</w:t>
      </w:r>
    </w:p>
    <w:p w14:paraId="4C499753" w14:textId="77777777" w:rsidR="007B750D" w:rsidRDefault="007B750D">
      <w:pPr>
        <w:ind w:left="567" w:right="688"/>
        <w:contextualSpacing/>
        <w:jc w:val="both"/>
        <w:rPr>
          <w:sz w:val="24"/>
          <w:szCs w:val="24"/>
        </w:rPr>
      </w:pPr>
    </w:p>
    <w:p w14:paraId="3E3F3553" w14:textId="77777777" w:rsidR="007B750D" w:rsidRDefault="00000000">
      <w:pPr>
        <w:ind w:left="567" w:right="688"/>
        <w:contextualSpacing/>
        <w:jc w:val="both"/>
        <w:rPr>
          <w:sz w:val="24"/>
          <w:szCs w:val="24"/>
        </w:rPr>
      </w:pPr>
      <w:r>
        <w:rPr>
          <w:b/>
          <w:bCs/>
          <w:sz w:val="24"/>
          <w:szCs w:val="24"/>
        </w:rPr>
        <w:t>Art. 26</w:t>
      </w:r>
      <w:r>
        <w:rPr>
          <w:b/>
          <w:sz w:val="24"/>
          <w:szCs w:val="24"/>
        </w:rPr>
        <w:t>º</w:t>
      </w:r>
      <w:r>
        <w:rPr>
          <w:b/>
          <w:bCs/>
          <w:sz w:val="24"/>
          <w:szCs w:val="24"/>
        </w:rPr>
        <w:t xml:space="preserve"> -</w:t>
      </w:r>
      <w:r>
        <w:rPr>
          <w:sz w:val="24"/>
          <w:szCs w:val="24"/>
        </w:rPr>
        <w:t xml:space="preserve"> A taxa de inscrição à seleção não será devolvida, sob nenhum pretexto.</w:t>
      </w:r>
    </w:p>
    <w:p w14:paraId="19ED99C1" w14:textId="77777777" w:rsidR="007B750D" w:rsidRDefault="007B750D">
      <w:pPr>
        <w:ind w:left="567" w:right="688"/>
        <w:contextualSpacing/>
        <w:jc w:val="both"/>
        <w:rPr>
          <w:sz w:val="24"/>
          <w:szCs w:val="24"/>
        </w:rPr>
      </w:pPr>
    </w:p>
    <w:p w14:paraId="4B304A78" w14:textId="77777777" w:rsidR="007B750D" w:rsidRDefault="00000000">
      <w:pPr>
        <w:ind w:left="567" w:right="688"/>
        <w:contextualSpacing/>
        <w:jc w:val="both"/>
        <w:rPr>
          <w:sz w:val="24"/>
          <w:szCs w:val="24"/>
        </w:rPr>
      </w:pPr>
      <w:r>
        <w:rPr>
          <w:b/>
          <w:sz w:val="24"/>
          <w:szCs w:val="24"/>
        </w:rPr>
        <w:t xml:space="preserve">Art. 27º - </w:t>
      </w:r>
      <w:r>
        <w:rPr>
          <w:sz w:val="24"/>
          <w:szCs w:val="24"/>
        </w:rPr>
        <w:t xml:space="preserve">Os casos omissos ao presente Edital serão resolvidos pela Comissão </w:t>
      </w:r>
      <w:r>
        <w:rPr>
          <w:sz w:val="24"/>
          <w:szCs w:val="24"/>
        </w:rPr>
        <w:lastRenderedPageBreak/>
        <w:t>Coordenadora do Programa de Pós-Graduação em Meios e Processos Audiovisuais e pela Comissão de Pós-Graduação da ECA.</w:t>
      </w:r>
    </w:p>
    <w:p w14:paraId="16A5B0C4" w14:textId="77777777" w:rsidR="007B750D" w:rsidRDefault="007B750D">
      <w:pPr>
        <w:ind w:left="567" w:right="688"/>
        <w:contextualSpacing/>
        <w:jc w:val="both"/>
        <w:rPr>
          <w:sz w:val="24"/>
          <w:szCs w:val="24"/>
        </w:rPr>
      </w:pPr>
    </w:p>
    <w:p w14:paraId="6D7B1A81" w14:textId="77777777" w:rsidR="007B750D" w:rsidRDefault="00000000">
      <w:pPr>
        <w:ind w:left="567" w:right="688"/>
        <w:contextualSpacing/>
        <w:jc w:val="both"/>
        <w:rPr>
          <w:sz w:val="24"/>
          <w:szCs w:val="24"/>
        </w:rPr>
      </w:pPr>
      <w:r>
        <w:rPr>
          <w:b/>
          <w:sz w:val="24"/>
          <w:szCs w:val="24"/>
        </w:rPr>
        <w:t xml:space="preserve">Art. 28º - </w:t>
      </w:r>
      <w:r>
        <w:rPr>
          <w:sz w:val="24"/>
          <w:szCs w:val="24"/>
        </w:rPr>
        <w:t>A inscrição do candidato implicará o conhecimento e a tácita aceitação das normas e condições estabelecidas neste Edital, em relação às quais não poderá ser alegado</w:t>
      </w:r>
      <w:r>
        <w:rPr>
          <w:spacing w:val="-1"/>
          <w:sz w:val="24"/>
          <w:szCs w:val="24"/>
        </w:rPr>
        <w:t xml:space="preserve"> </w:t>
      </w:r>
      <w:r>
        <w:rPr>
          <w:sz w:val="24"/>
          <w:szCs w:val="24"/>
        </w:rPr>
        <w:t>desconhecimento.</w:t>
      </w:r>
    </w:p>
    <w:p w14:paraId="26B4B5C2" w14:textId="77777777" w:rsidR="007B750D" w:rsidRDefault="007B750D">
      <w:pPr>
        <w:ind w:left="567" w:right="688"/>
        <w:contextualSpacing/>
        <w:jc w:val="both"/>
        <w:rPr>
          <w:sz w:val="24"/>
          <w:szCs w:val="24"/>
        </w:rPr>
      </w:pPr>
    </w:p>
    <w:p w14:paraId="7DADA6B8" w14:textId="77777777" w:rsidR="007B750D" w:rsidRDefault="00000000">
      <w:pPr>
        <w:ind w:left="567" w:right="688"/>
        <w:contextualSpacing/>
        <w:jc w:val="both"/>
        <w:rPr>
          <w:b/>
          <w:sz w:val="24"/>
          <w:szCs w:val="24"/>
        </w:rPr>
      </w:pPr>
      <w:r>
        <w:rPr>
          <w:b/>
          <w:sz w:val="24"/>
          <w:szCs w:val="24"/>
        </w:rPr>
        <w:t xml:space="preserve">Art. 29º - </w:t>
      </w:r>
      <w:r>
        <w:rPr>
          <w:sz w:val="24"/>
          <w:szCs w:val="24"/>
        </w:rPr>
        <w:t xml:space="preserve">O e-mail declarado no ato da inscrição será utilizado para todas </w:t>
      </w:r>
      <w:r>
        <w:rPr>
          <w:spacing w:val="3"/>
          <w:sz w:val="24"/>
          <w:szCs w:val="24"/>
        </w:rPr>
        <w:t xml:space="preserve">as </w:t>
      </w:r>
      <w:r>
        <w:rPr>
          <w:sz w:val="24"/>
          <w:szCs w:val="24"/>
        </w:rPr>
        <w:t>interações durante o Processo</w:t>
      </w:r>
      <w:r>
        <w:rPr>
          <w:spacing w:val="-3"/>
          <w:sz w:val="24"/>
          <w:szCs w:val="24"/>
        </w:rPr>
        <w:t xml:space="preserve"> </w:t>
      </w:r>
      <w:r>
        <w:rPr>
          <w:sz w:val="24"/>
          <w:szCs w:val="24"/>
        </w:rPr>
        <w:t>Seletivo</w:t>
      </w:r>
      <w:r>
        <w:rPr>
          <w:b/>
          <w:sz w:val="24"/>
          <w:szCs w:val="24"/>
        </w:rPr>
        <w:t>.</w:t>
      </w:r>
    </w:p>
    <w:p w14:paraId="09E1D97B" w14:textId="77777777" w:rsidR="007B750D" w:rsidRDefault="007B750D">
      <w:pPr>
        <w:ind w:right="688"/>
        <w:contextualSpacing/>
        <w:jc w:val="both"/>
        <w:rPr>
          <w:b/>
          <w:sz w:val="24"/>
          <w:szCs w:val="24"/>
        </w:rPr>
      </w:pPr>
    </w:p>
    <w:p w14:paraId="3861083E" w14:textId="77777777" w:rsidR="007B750D" w:rsidRDefault="00000000">
      <w:pPr>
        <w:ind w:left="567" w:right="688"/>
        <w:contextualSpacing/>
        <w:jc w:val="both"/>
        <w:rPr>
          <w:sz w:val="24"/>
          <w:szCs w:val="24"/>
        </w:rPr>
      </w:pPr>
      <w:r>
        <w:rPr>
          <w:b/>
          <w:sz w:val="24"/>
          <w:szCs w:val="24"/>
        </w:rPr>
        <w:t xml:space="preserve">Art. 30º - </w:t>
      </w:r>
      <w:r>
        <w:rPr>
          <w:sz w:val="24"/>
          <w:szCs w:val="24"/>
        </w:rPr>
        <w:t>A prova escrita e o projeto de pesquisa do candidato poderão ser submetidos a software de verificação de plágio. A constatação de plágio implicará na desclassificação do candidato.</w:t>
      </w:r>
    </w:p>
    <w:p w14:paraId="7D861414" w14:textId="77777777" w:rsidR="007B750D" w:rsidRDefault="007B750D">
      <w:pPr>
        <w:rPr>
          <w:b/>
          <w:sz w:val="24"/>
          <w:szCs w:val="24"/>
        </w:rPr>
      </w:pPr>
    </w:p>
    <w:p w14:paraId="1BBD3024" w14:textId="77777777" w:rsidR="007B750D" w:rsidRDefault="00000000">
      <w:pPr>
        <w:ind w:firstLine="567"/>
        <w:rPr>
          <w:sz w:val="24"/>
          <w:szCs w:val="24"/>
        </w:rPr>
      </w:pPr>
      <w:r>
        <w:rPr>
          <w:b/>
          <w:sz w:val="24"/>
          <w:szCs w:val="24"/>
        </w:rPr>
        <w:t xml:space="preserve">Art. 31º </w:t>
      </w:r>
      <w:r>
        <w:rPr>
          <w:b/>
          <w:bCs/>
          <w:sz w:val="24"/>
          <w:szCs w:val="24"/>
        </w:rPr>
        <w:t xml:space="preserve">- </w:t>
      </w:r>
      <w:r>
        <w:rPr>
          <w:sz w:val="24"/>
          <w:szCs w:val="24"/>
        </w:rPr>
        <w:t>O Programa não se obriga a preencher todas as vagas oferecidas.</w:t>
      </w:r>
    </w:p>
    <w:p w14:paraId="43EC85B5" w14:textId="77777777" w:rsidR="007B750D" w:rsidRDefault="007B750D">
      <w:pPr>
        <w:ind w:left="567" w:right="688"/>
        <w:contextualSpacing/>
        <w:jc w:val="both"/>
        <w:rPr>
          <w:sz w:val="24"/>
          <w:szCs w:val="24"/>
        </w:rPr>
      </w:pPr>
    </w:p>
    <w:p w14:paraId="63D2462C" w14:textId="77777777" w:rsidR="007B750D" w:rsidRDefault="00000000">
      <w:pPr>
        <w:ind w:left="567" w:right="688"/>
        <w:contextualSpacing/>
        <w:jc w:val="both"/>
        <w:rPr>
          <w:sz w:val="24"/>
          <w:szCs w:val="24"/>
        </w:rPr>
      </w:pPr>
      <w:r>
        <w:rPr>
          <w:b/>
          <w:sz w:val="24"/>
          <w:szCs w:val="24"/>
        </w:rPr>
        <w:t xml:space="preserve">Art. 32º </w:t>
      </w:r>
      <w:r>
        <w:rPr>
          <w:b/>
          <w:bCs/>
          <w:sz w:val="24"/>
          <w:szCs w:val="24"/>
        </w:rPr>
        <w:t xml:space="preserve">- </w:t>
      </w:r>
      <w:r>
        <w:rPr>
          <w:sz w:val="24"/>
          <w:szCs w:val="24"/>
        </w:rPr>
        <w:t>Em caráter excepcional, e considerando-se as características do projeto apresentado, a Comissão do Processo Seletivo pode deliberar pela sugestão de reencaminhamento do candidato a uma linha diferente daquela inicialmente indicada pelo mesmo.</w:t>
      </w:r>
    </w:p>
    <w:p w14:paraId="14DAE286" w14:textId="77777777" w:rsidR="007B750D" w:rsidRDefault="007B750D">
      <w:pPr>
        <w:ind w:left="567" w:right="688"/>
        <w:contextualSpacing/>
        <w:jc w:val="both"/>
        <w:rPr>
          <w:sz w:val="24"/>
          <w:szCs w:val="24"/>
        </w:rPr>
      </w:pPr>
    </w:p>
    <w:p w14:paraId="2C30EEAC" w14:textId="77777777" w:rsidR="007B750D" w:rsidRDefault="007B750D">
      <w:pPr>
        <w:ind w:left="567" w:right="688"/>
        <w:contextualSpacing/>
        <w:jc w:val="both"/>
        <w:rPr>
          <w:sz w:val="24"/>
          <w:szCs w:val="24"/>
        </w:rPr>
      </w:pPr>
    </w:p>
    <w:p w14:paraId="6C40F49A" w14:textId="77777777" w:rsidR="007B750D" w:rsidRDefault="007B750D">
      <w:pPr>
        <w:pStyle w:val="Corpodetexto"/>
        <w:ind w:right="688"/>
        <w:contextualSpacing/>
        <w:rPr>
          <w:b/>
        </w:rPr>
      </w:pPr>
    </w:p>
    <w:tbl>
      <w:tblPr>
        <w:tblW w:w="8363" w:type="dxa"/>
        <w:tblInd w:w="719" w:type="dxa"/>
        <w:tblLayout w:type="fixed"/>
        <w:tblCellMar>
          <w:left w:w="10" w:type="dxa"/>
          <w:right w:w="10" w:type="dxa"/>
        </w:tblCellMar>
        <w:tblLook w:val="01E0" w:firstRow="1" w:lastRow="1" w:firstColumn="1" w:lastColumn="1" w:noHBand="0" w:noVBand="0"/>
      </w:tblPr>
      <w:tblGrid>
        <w:gridCol w:w="2125"/>
        <w:gridCol w:w="6238"/>
      </w:tblGrid>
      <w:tr w:rsidR="007B750D" w14:paraId="5191383E" w14:textId="77777777">
        <w:trPr>
          <w:trHeight w:val="310"/>
        </w:trPr>
        <w:tc>
          <w:tcPr>
            <w:tcW w:w="8362" w:type="dxa"/>
            <w:gridSpan w:val="2"/>
            <w:tcBorders>
              <w:top w:val="single" w:sz="8" w:space="0" w:color="000000"/>
              <w:left w:val="single" w:sz="8" w:space="0" w:color="000000"/>
              <w:bottom w:val="single" w:sz="8" w:space="0" w:color="000000"/>
              <w:right w:val="single" w:sz="8" w:space="0" w:color="000000"/>
            </w:tcBorders>
            <w:shd w:val="clear" w:color="auto" w:fill="auto"/>
          </w:tcPr>
          <w:p w14:paraId="12F4BA06" w14:textId="77777777" w:rsidR="007B750D" w:rsidRDefault="00000000">
            <w:pPr>
              <w:ind w:left="142" w:right="688"/>
              <w:contextualSpacing/>
              <w:jc w:val="center"/>
              <w:rPr>
                <w:b/>
                <w:bCs/>
                <w:sz w:val="24"/>
                <w:szCs w:val="24"/>
              </w:rPr>
            </w:pPr>
            <w:r>
              <w:rPr>
                <w:b/>
                <w:bCs/>
                <w:sz w:val="24"/>
                <w:szCs w:val="24"/>
              </w:rPr>
              <w:t>Cronograma do Processo Seletivo</w:t>
            </w:r>
          </w:p>
        </w:tc>
      </w:tr>
      <w:tr w:rsidR="007B750D" w14:paraId="5DAAF7F2" w14:textId="77777777">
        <w:trPr>
          <w:trHeight w:val="595"/>
        </w:trPr>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4B2787FA" w14:textId="77777777" w:rsidR="007B750D" w:rsidRDefault="00000000">
            <w:pPr>
              <w:ind w:left="142" w:right="688"/>
              <w:contextualSpacing/>
              <w:jc w:val="both"/>
              <w:rPr>
                <w:b/>
                <w:bCs/>
                <w:sz w:val="24"/>
                <w:szCs w:val="24"/>
              </w:rPr>
            </w:pPr>
            <w:r>
              <w:rPr>
                <w:b/>
                <w:bCs/>
                <w:sz w:val="24"/>
                <w:szCs w:val="24"/>
              </w:rPr>
              <w:t>01/08/2023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46985969" w14:textId="77777777" w:rsidR="007B750D" w:rsidRDefault="00000000">
            <w:pPr>
              <w:ind w:left="142" w:right="688"/>
              <w:contextualSpacing/>
              <w:jc w:val="both"/>
              <w:rPr>
                <w:b/>
                <w:bCs/>
                <w:sz w:val="24"/>
                <w:szCs w:val="24"/>
                <w:vertAlign w:val="subscript"/>
              </w:rPr>
            </w:pPr>
            <w:r>
              <w:rPr>
                <w:b/>
                <w:bCs/>
                <w:sz w:val="24"/>
                <w:szCs w:val="24"/>
              </w:rPr>
              <w:t>Publicação do edital do Processo Seletivo 2023</w:t>
            </w:r>
          </w:p>
        </w:tc>
      </w:tr>
      <w:tr w:rsidR="007B750D" w14:paraId="6A5EE59A" w14:textId="77777777">
        <w:trPr>
          <w:trHeight w:val="595"/>
        </w:trPr>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02F6E0D9" w14:textId="77777777" w:rsidR="007B750D" w:rsidRDefault="00000000">
            <w:pPr>
              <w:ind w:left="142" w:right="688"/>
              <w:contextualSpacing/>
              <w:jc w:val="both"/>
              <w:rPr>
                <w:b/>
                <w:bCs/>
                <w:sz w:val="24"/>
                <w:szCs w:val="24"/>
              </w:rPr>
            </w:pPr>
            <w:r>
              <w:rPr>
                <w:b/>
                <w:bCs/>
                <w:sz w:val="24"/>
                <w:szCs w:val="24"/>
              </w:rPr>
              <w:t>21/08/2023a 01/09/2023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541CA7D1" w14:textId="77777777" w:rsidR="007B750D" w:rsidRDefault="00000000">
            <w:pPr>
              <w:ind w:left="142" w:right="688"/>
              <w:contextualSpacing/>
              <w:jc w:val="both"/>
              <w:rPr>
                <w:b/>
                <w:bCs/>
                <w:sz w:val="24"/>
                <w:szCs w:val="24"/>
              </w:rPr>
            </w:pPr>
            <w:r>
              <w:rPr>
                <w:b/>
                <w:bCs/>
                <w:sz w:val="24"/>
                <w:szCs w:val="24"/>
              </w:rPr>
              <w:t>Inscrições: preenchimento do formulário online e submissão de documentos.</w:t>
            </w:r>
          </w:p>
        </w:tc>
      </w:tr>
      <w:tr w:rsidR="007B750D" w14:paraId="00D39204" w14:textId="77777777">
        <w:trPr>
          <w:trHeight w:val="595"/>
        </w:trPr>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559B2C45" w14:textId="77777777" w:rsidR="007B750D" w:rsidRDefault="00000000">
            <w:pPr>
              <w:ind w:left="142" w:right="688"/>
              <w:contextualSpacing/>
              <w:jc w:val="both"/>
              <w:rPr>
                <w:b/>
                <w:bCs/>
                <w:sz w:val="24"/>
                <w:szCs w:val="24"/>
              </w:rPr>
            </w:pPr>
            <w:r>
              <w:rPr>
                <w:b/>
                <w:bCs/>
                <w:sz w:val="24"/>
                <w:szCs w:val="24"/>
              </w:rPr>
              <w:t>08/09/2023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3CFE3F6A" w14:textId="77777777" w:rsidR="007B750D" w:rsidRDefault="00000000">
            <w:pPr>
              <w:ind w:left="142" w:right="688"/>
              <w:contextualSpacing/>
              <w:jc w:val="both"/>
              <w:rPr>
                <w:b/>
                <w:bCs/>
                <w:sz w:val="24"/>
                <w:szCs w:val="24"/>
              </w:rPr>
            </w:pPr>
            <w:r>
              <w:rPr>
                <w:b/>
                <w:bCs/>
                <w:sz w:val="24"/>
                <w:szCs w:val="24"/>
              </w:rPr>
              <w:t>Data máxima para pagamento da taxa de inscrição</w:t>
            </w:r>
          </w:p>
        </w:tc>
      </w:tr>
      <w:tr w:rsidR="007B750D" w14:paraId="661827B5" w14:textId="77777777">
        <w:trPr>
          <w:trHeight w:val="310"/>
        </w:trPr>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4F954206" w14:textId="77777777" w:rsidR="007B750D" w:rsidRDefault="00000000">
            <w:pPr>
              <w:ind w:left="142" w:right="688"/>
              <w:contextualSpacing/>
              <w:jc w:val="both"/>
              <w:rPr>
                <w:b/>
                <w:bCs/>
                <w:sz w:val="24"/>
                <w:szCs w:val="24"/>
              </w:rPr>
            </w:pPr>
            <w:r>
              <w:rPr>
                <w:b/>
                <w:bCs/>
                <w:sz w:val="24"/>
                <w:szCs w:val="24"/>
              </w:rPr>
              <w:t>14/09/2023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2C12BE38" w14:textId="77777777" w:rsidR="007B750D" w:rsidRDefault="00000000">
            <w:pPr>
              <w:ind w:left="142" w:right="688"/>
              <w:contextualSpacing/>
              <w:jc w:val="both"/>
              <w:rPr>
                <w:b/>
                <w:bCs/>
                <w:sz w:val="24"/>
                <w:szCs w:val="24"/>
              </w:rPr>
            </w:pPr>
            <w:r>
              <w:rPr>
                <w:b/>
                <w:bCs/>
                <w:sz w:val="24"/>
                <w:szCs w:val="24"/>
              </w:rPr>
              <w:t>Publicação da lista de inscritos.</w:t>
            </w:r>
          </w:p>
        </w:tc>
      </w:tr>
      <w:tr w:rsidR="007B750D" w14:paraId="4B613B77" w14:textId="77777777">
        <w:trPr>
          <w:trHeight w:val="310"/>
        </w:trPr>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47B841E4" w14:textId="77777777" w:rsidR="007B750D" w:rsidRDefault="00000000">
            <w:pPr>
              <w:ind w:left="142" w:right="688"/>
              <w:contextualSpacing/>
              <w:jc w:val="both"/>
              <w:rPr>
                <w:b/>
                <w:bCs/>
                <w:sz w:val="24"/>
                <w:szCs w:val="24"/>
              </w:rPr>
            </w:pPr>
            <w:r>
              <w:rPr>
                <w:b/>
                <w:bCs/>
                <w:sz w:val="24"/>
                <w:szCs w:val="24"/>
              </w:rPr>
              <w:t>02/10/2023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02C49A54" w14:textId="77777777" w:rsidR="007B750D" w:rsidRDefault="00000000">
            <w:pPr>
              <w:ind w:left="142" w:right="688"/>
              <w:contextualSpacing/>
              <w:jc w:val="both"/>
              <w:rPr>
                <w:b/>
                <w:bCs/>
                <w:sz w:val="24"/>
                <w:szCs w:val="24"/>
              </w:rPr>
            </w:pPr>
            <w:r>
              <w:rPr>
                <w:b/>
                <w:bCs/>
                <w:sz w:val="24"/>
                <w:szCs w:val="24"/>
              </w:rPr>
              <w:t>Prova escrita dissertativa eliminatória, remota e síncrona. Horário</w:t>
            </w:r>
            <w:r>
              <w:rPr>
                <w:b/>
                <w:bCs/>
                <w:color w:val="000000"/>
                <w:sz w:val="24"/>
                <w:szCs w:val="24"/>
              </w:rPr>
              <w:t>: 14h às 17h.</w:t>
            </w:r>
          </w:p>
        </w:tc>
      </w:tr>
      <w:tr w:rsidR="007B750D" w14:paraId="0CA81E84" w14:textId="77777777">
        <w:trPr>
          <w:trHeight w:val="595"/>
        </w:trPr>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6C3331DA" w14:textId="77777777" w:rsidR="007B750D" w:rsidRDefault="00000000">
            <w:pPr>
              <w:ind w:left="142" w:right="688"/>
              <w:contextualSpacing/>
              <w:jc w:val="both"/>
              <w:rPr>
                <w:b/>
                <w:bCs/>
                <w:sz w:val="24"/>
                <w:szCs w:val="24"/>
              </w:rPr>
            </w:pPr>
            <w:r>
              <w:rPr>
                <w:b/>
                <w:bCs/>
                <w:sz w:val="24"/>
                <w:szCs w:val="24"/>
              </w:rPr>
              <w:t>24/10/2023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030C5F13" w14:textId="77777777" w:rsidR="007B750D" w:rsidRDefault="00000000">
            <w:pPr>
              <w:ind w:left="142" w:right="688"/>
              <w:contextualSpacing/>
              <w:jc w:val="both"/>
              <w:rPr>
                <w:b/>
                <w:bCs/>
                <w:sz w:val="24"/>
                <w:szCs w:val="24"/>
              </w:rPr>
            </w:pPr>
            <w:r>
              <w:rPr>
                <w:b/>
                <w:bCs/>
                <w:sz w:val="24"/>
                <w:szCs w:val="24"/>
              </w:rPr>
              <w:t>Divulgação da lista dos aprovados na prova dissertativa.</w:t>
            </w:r>
          </w:p>
        </w:tc>
      </w:tr>
      <w:tr w:rsidR="007B750D" w14:paraId="3815B5C7" w14:textId="77777777">
        <w:trPr>
          <w:trHeight w:val="595"/>
        </w:trPr>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28A773CA" w14:textId="77777777" w:rsidR="007B750D" w:rsidRDefault="00000000">
            <w:pPr>
              <w:ind w:left="142" w:right="688"/>
              <w:contextualSpacing/>
              <w:jc w:val="both"/>
              <w:rPr>
                <w:b/>
                <w:bCs/>
                <w:sz w:val="24"/>
                <w:szCs w:val="24"/>
              </w:rPr>
            </w:pPr>
            <w:r>
              <w:rPr>
                <w:b/>
                <w:bCs/>
                <w:sz w:val="24"/>
                <w:szCs w:val="24"/>
              </w:rPr>
              <w:t>06/11/2023 a 07/11/2023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3B11E1F1" w14:textId="77777777" w:rsidR="007B750D" w:rsidRDefault="00000000">
            <w:pPr>
              <w:ind w:left="142" w:right="688"/>
              <w:contextualSpacing/>
              <w:jc w:val="both"/>
              <w:rPr>
                <w:b/>
                <w:bCs/>
                <w:sz w:val="24"/>
                <w:szCs w:val="24"/>
              </w:rPr>
            </w:pPr>
            <w:r>
              <w:rPr>
                <w:b/>
                <w:bCs/>
                <w:sz w:val="24"/>
                <w:szCs w:val="24"/>
              </w:rPr>
              <w:t>Envio pelos candidatos do projeto de pesquisa, Curriculum Lattes e histórico escolar.</w:t>
            </w:r>
          </w:p>
        </w:tc>
      </w:tr>
      <w:tr w:rsidR="007B750D" w14:paraId="07D4785D" w14:textId="77777777">
        <w:trPr>
          <w:trHeight w:val="818"/>
        </w:trPr>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33EB5F92" w14:textId="77777777" w:rsidR="007B750D" w:rsidRDefault="00000000">
            <w:pPr>
              <w:ind w:left="142" w:right="688"/>
              <w:contextualSpacing/>
              <w:jc w:val="both"/>
              <w:rPr>
                <w:b/>
                <w:bCs/>
                <w:sz w:val="24"/>
                <w:szCs w:val="24"/>
              </w:rPr>
            </w:pPr>
            <w:r>
              <w:rPr>
                <w:b/>
                <w:bCs/>
                <w:sz w:val="24"/>
                <w:szCs w:val="24"/>
              </w:rPr>
              <w:t>23/11/2023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67BE3A6E" w14:textId="77777777" w:rsidR="007B750D" w:rsidRDefault="00000000">
            <w:pPr>
              <w:ind w:left="142" w:right="688"/>
              <w:contextualSpacing/>
              <w:jc w:val="both"/>
              <w:rPr>
                <w:b/>
                <w:bCs/>
                <w:sz w:val="24"/>
                <w:szCs w:val="24"/>
              </w:rPr>
            </w:pPr>
            <w:r>
              <w:rPr>
                <w:b/>
                <w:bCs/>
                <w:sz w:val="24"/>
                <w:szCs w:val="24"/>
              </w:rPr>
              <w:t>Divulgação da lista dos aprovados na etapa de análise de projeto de pesquisa, Curriculum Lattes e histórico escolar.</w:t>
            </w:r>
          </w:p>
        </w:tc>
      </w:tr>
      <w:tr w:rsidR="007B750D" w14:paraId="7143A790" w14:textId="77777777">
        <w:trPr>
          <w:trHeight w:val="595"/>
        </w:trPr>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7D1A388F" w14:textId="77777777" w:rsidR="007B750D" w:rsidRDefault="00000000">
            <w:pPr>
              <w:ind w:left="142" w:right="688"/>
              <w:contextualSpacing/>
              <w:jc w:val="both"/>
              <w:rPr>
                <w:b/>
                <w:bCs/>
                <w:sz w:val="24"/>
                <w:szCs w:val="24"/>
              </w:rPr>
            </w:pPr>
            <w:r>
              <w:rPr>
                <w:b/>
                <w:bCs/>
                <w:sz w:val="24"/>
                <w:szCs w:val="24"/>
              </w:rPr>
              <w:t>27/11/2023 a 30/11/2023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71F8CFAA" w14:textId="77777777" w:rsidR="007B750D" w:rsidRDefault="00000000">
            <w:pPr>
              <w:ind w:left="142" w:right="688"/>
              <w:contextualSpacing/>
              <w:jc w:val="both"/>
              <w:rPr>
                <w:b/>
                <w:bCs/>
                <w:sz w:val="24"/>
                <w:szCs w:val="24"/>
              </w:rPr>
            </w:pPr>
            <w:r>
              <w:rPr>
                <w:b/>
                <w:bCs/>
                <w:sz w:val="24"/>
                <w:szCs w:val="24"/>
              </w:rPr>
              <w:t>Arguição oral remota. Os horários e datas serão informados a cada candidato.</w:t>
            </w:r>
          </w:p>
        </w:tc>
      </w:tr>
      <w:tr w:rsidR="007B750D" w14:paraId="03348792" w14:textId="77777777">
        <w:trPr>
          <w:trHeight w:val="370"/>
        </w:trPr>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4B80346D" w14:textId="77777777" w:rsidR="007B750D" w:rsidRDefault="00000000">
            <w:pPr>
              <w:ind w:left="142" w:right="688"/>
              <w:contextualSpacing/>
              <w:jc w:val="both"/>
              <w:rPr>
                <w:b/>
                <w:bCs/>
                <w:sz w:val="24"/>
                <w:szCs w:val="24"/>
              </w:rPr>
            </w:pPr>
            <w:r>
              <w:rPr>
                <w:b/>
                <w:bCs/>
                <w:sz w:val="24"/>
                <w:szCs w:val="24"/>
              </w:rPr>
              <w:t>15/12/2023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10680FD8" w14:textId="77777777" w:rsidR="007B750D" w:rsidRDefault="00000000">
            <w:pPr>
              <w:ind w:left="142" w:right="688"/>
              <w:contextualSpacing/>
              <w:jc w:val="both"/>
              <w:rPr>
                <w:b/>
                <w:bCs/>
                <w:sz w:val="24"/>
                <w:szCs w:val="24"/>
              </w:rPr>
            </w:pPr>
            <w:r>
              <w:rPr>
                <w:b/>
                <w:bCs/>
                <w:sz w:val="24"/>
                <w:szCs w:val="24"/>
              </w:rPr>
              <w:t>Divulgação do resultado final do Processo Seletivo</w:t>
            </w:r>
          </w:p>
        </w:tc>
      </w:tr>
      <w:tr w:rsidR="007B750D" w14:paraId="4CF5F26D" w14:textId="77777777">
        <w:trPr>
          <w:trHeight w:val="370"/>
        </w:trPr>
        <w:tc>
          <w:tcPr>
            <w:tcW w:w="21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41A510" w14:textId="77777777" w:rsidR="007B750D" w:rsidRDefault="00000000">
            <w:pPr>
              <w:ind w:left="142" w:right="688"/>
              <w:contextualSpacing/>
              <w:rPr>
                <w:b/>
                <w:bCs/>
                <w:sz w:val="24"/>
                <w:szCs w:val="24"/>
              </w:rPr>
            </w:pPr>
            <w:r>
              <w:rPr>
                <w:b/>
                <w:bCs/>
                <w:sz w:val="24"/>
                <w:szCs w:val="24"/>
              </w:rPr>
              <w:t>01/02/2024 a 02/02/2024</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66130F" w14:textId="77777777" w:rsidR="007B750D" w:rsidRDefault="00000000">
            <w:pPr>
              <w:ind w:left="142" w:right="688"/>
              <w:contextualSpacing/>
              <w:rPr>
                <w:b/>
                <w:bCs/>
                <w:sz w:val="24"/>
                <w:szCs w:val="24"/>
              </w:rPr>
            </w:pPr>
            <w:r>
              <w:rPr>
                <w:b/>
                <w:bCs/>
                <w:sz w:val="24"/>
                <w:szCs w:val="24"/>
              </w:rPr>
              <w:t>Comprovação Documental</w:t>
            </w:r>
          </w:p>
        </w:tc>
      </w:tr>
    </w:tbl>
    <w:p w14:paraId="1262207C" w14:textId="77777777" w:rsidR="007B750D" w:rsidRDefault="007B750D">
      <w:pPr>
        <w:tabs>
          <w:tab w:val="left" w:pos="1064"/>
        </w:tabs>
        <w:ind w:left="142" w:right="688"/>
        <w:contextualSpacing/>
        <w:jc w:val="both"/>
        <w:rPr>
          <w:sz w:val="24"/>
          <w:szCs w:val="24"/>
        </w:rPr>
      </w:pPr>
    </w:p>
    <w:p w14:paraId="5984E334" w14:textId="77777777" w:rsidR="007B750D" w:rsidRDefault="007B750D">
      <w:pPr>
        <w:ind w:left="709" w:right="688"/>
        <w:contextualSpacing/>
        <w:jc w:val="both"/>
        <w:rPr>
          <w:sz w:val="24"/>
          <w:szCs w:val="24"/>
        </w:rPr>
      </w:pPr>
    </w:p>
    <w:p w14:paraId="5A0D1788" w14:textId="77777777" w:rsidR="007B750D" w:rsidRDefault="00000000">
      <w:pPr>
        <w:ind w:left="709" w:right="688"/>
        <w:contextualSpacing/>
        <w:jc w:val="both"/>
        <w:rPr>
          <w:sz w:val="24"/>
          <w:szCs w:val="24"/>
        </w:rPr>
      </w:pPr>
      <w:r>
        <w:rPr>
          <w:sz w:val="24"/>
          <w:szCs w:val="24"/>
        </w:rPr>
        <w:t xml:space="preserve">Para maiores informações acerca de Programa de Pós-Graduação em Meios e Processos Audiovisuais, acesse: </w:t>
      </w:r>
      <w:hyperlink r:id="rId15">
        <w:r>
          <w:rPr>
            <w:rStyle w:val="Hyperlink"/>
            <w:sz w:val="24"/>
            <w:szCs w:val="24"/>
          </w:rPr>
          <w:t>https://www.eca.usp.br/pos/programa-de-pos-graduacao-em-meios-e-processos-audiovisuais?current=/node/739</w:t>
        </w:r>
      </w:hyperlink>
      <w:r>
        <w:rPr>
          <w:sz w:val="24"/>
          <w:szCs w:val="24"/>
        </w:rPr>
        <w:t xml:space="preserve"> </w:t>
      </w:r>
    </w:p>
    <w:sectPr w:rsidR="007B750D">
      <w:footerReference w:type="even" r:id="rId16"/>
      <w:footerReference w:type="default" r:id="rId17"/>
      <w:footerReference w:type="first" r:id="rId18"/>
      <w:pgSz w:w="12240" w:h="20160"/>
      <w:pgMar w:top="1620" w:right="980" w:bottom="1020" w:left="1500" w:header="0" w:footer="82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C23C" w14:textId="77777777" w:rsidR="00A2483F" w:rsidRDefault="00A2483F">
      <w:r>
        <w:separator/>
      </w:r>
    </w:p>
  </w:endnote>
  <w:endnote w:type="continuationSeparator" w:id="0">
    <w:p w14:paraId="59197E40" w14:textId="77777777" w:rsidR="00A2483F" w:rsidRDefault="00A2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2C5D" w14:textId="77777777" w:rsidR="007B750D" w:rsidRDefault="00000000">
    <w:pPr>
      <w:pStyle w:val="Rodap"/>
      <w:ind w:right="360"/>
    </w:pPr>
    <w:r>
      <w:rPr>
        <w:noProof/>
      </w:rPr>
      <mc:AlternateContent>
        <mc:Choice Requires="wps">
          <w:drawing>
            <wp:anchor distT="0" distB="0" distL="0" distR="0" simplePos="0" relativeHeight="251656704" behindDoc="1" locked="0" layoutInCell="0" allowOverlap="1" wp14:anchorId="508682A8" wp14:editId="534F38DA">
              <wp:simplePos x="0" y="0"/>
              <wp:positionH relativeFrom="margin">
                <wp:align>right</wp:align>
              </wp:positionH>
              <wp:positionV relativeFrom="paragraph">
                <wp:posOffset>635</wp:posOffset>
              </wp:positionV>
              <wp:extent cx="14605" cy="14605"/>
              <wp:effectExtent l="0" t="0" r="0" b="0"/>
              <wp:wrapNone/>
              <wp:docPr id="1" name="Quadro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535B06A" w14:textId="77777777" w:rsidR="007B750D" w:rsidRDefault="00000000">
                          <w:pPr>
                            <w:pStyle w:val="Rodap"/>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wps:txbx>
                    <wps:bodyPr lIns="0" tIns="0" rIns="0" bIns="0" anchor="t">
                      <a:spAutoFit/>
                    </wps:bodyPr>
                  </wps:wsp>
                </a:graphicData>
              </a:graphic>
            </wp:anchor>
          </w:drawing>
        </mc:Choice>
        <mc:Fallback>
          <w:pict>
            <v:rect w14:anchorId="508682A8" id="Quadro1" o:spid="_x0000_s1026" style="position:absolute;margin-left:-50.05pt;margin-top:.05pt;width:1.15pt;height:1.15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2535B06A" w14:textId="77777777" w:rsidR="007B750D" w:rsidRDefault="00000000">
                    <w:pPr>
                      <w:pStyle w:val="Rodap"/>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3C9D" w14:textId="77777777" w:rsidR="007B750D" w:rsidRDefault="00000000">
    <w:pPr>
      <w:pStyle w:val="Corpodetexto"/>
      <w:spacing w:line="7" w:lineRule="auto"/>
      <w:ind w:right="360"/>
      <w:rPr>
        <w:sz w:val="20"/>
      </w:rPr>
    </w:pPr>
    <w:r>
      <w:rPr>
        <w:noProof/>
        <w:sz w:val="20"/>
      </w:rPr>
      <mc:AlternateContent>
        <mc:Choice Requires="wps">
          <w:drawing>
            <wp:anchor distT="0" distB="0" distL="0" distR="0" simplePos="0" relativeHeight="251657728" behindDoc="1" locked="0" layoutInCell="0" allowOverlap="1" wp14:anchorId="2144EA86" wp14:editId="6BE5DCA9">
              <wp:simplePos x="0" y="0"/>
              <wp:positionH relativeFrom="margin">
                <wp:align>right</wp:align>
              </wp:positionH>
              <wp:positionV relativeFrom="paragraph">
                <wp:posOffset>635</wp:posOffset>
              </wp:positionV>
              <wp:extent cx="156210" cy="159385"/>
              <wp:effectExtent l="0" t="0" r="0" b="0"/>
              <wp:wrapNone/>
              <wp:docPr id="3" name="Quadro2"/>
              <wp:cNvGraphicFramePr/>
              <a:graphic xmlns:a="http://schemas.openxmlformats.org/drawingml/2006/main">
                <a:graphicData uri="http://schemas.microsoft.com/office/word/2010/wordprocessingShape">
                  <wps:wsp>
                    <wps:cNvSpPr/>
                    <wps:spPr>
                      <a:xfrm>
                        <a:off x="0" y="0"/>
                        <a:ext cx="15624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5CFAC405" w14:textId="77777777" w:rsidR="007B750D" w:rsidRDefault="00000000">
                          <w:pPr>
                            <w:pStyle w:val="Rodap"/>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wps:txbx>
                    <wps:bodyPr lIns="0" tIns="0" rIns="0" bIns="0" anchor="t">
                      <a:spAutoFit/>
                    </wps:bodyPr>
                  </wps:wsp>
                </a:graphicData>
              </a:graphic>
            </wp:anchor>
          </w:drawing>
        </mc:Choice>
        <mc:Fallback>
          <w:pict>
            <v:rect w14:anchorId="2144EA86" id="Quadro2" o:spid="_x0000_s1027" style="position:absolute;margin-left:-38.9pt;margin-top:.05pt;width:12.3pt;height:12.5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" o:allowincell="f" filled="f" stroked="f" strokeweight="0">
              <v:textbox style="mso-fit-shape-to-text:t" inset="0,0,0,0">
                <w:txbxContent>
                  <w:p w14:paraId="5CFAC405" w14:textId="77777777" w:rsidR="007B750D" w:rsidRDefault="00000000">
                    <w:pPr>
                      <w:pStyle w:val="Rodap"/>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05D8" w14:textId="77777777" w:rsidR="007B750D" w:rsidRDefault="00000000">
    <w:pPr>
      <w:pStyle w:val="Corpodetexto"/>
      <w:spacing w:line="7" w:lineRule="auto"/>
      <w:ind w:right="360"/>
      <w:rPr>
        <w:sz w:val="20"/>
      </w:rPr>
    </w:pPr>
    <w:r>
      <w:rPr>
        <w:noProof/>
        <w:sz w:val="20"/>
      </w:rPr>
      <mc:AlternateContent>
        <mc:Choice Requires="wps">
          <w:drawing>
            <wp:anchor distT="0" distB="0" distL="0" distR="0" simplePos="0" relativeHeight="251658752" behindDoc="1" locked="0" layoutInCell="0" allowOverlap="1" wp14:anchorId="6C4F3242" wp14:editId="3547F95A">
              <wp:simplePos x="0" y="0"/>
              <wp:positionH relativeFrom="margin">
                <wp:align>right</wp:align>
              </wp:positionH>
              <wp:positionV relativeFrom="paragraph">
                <wp:posOffset>635</wp:posOffset>
              </wp:positionV>
              <wp:extent cx="156210" cy="159385"/>
              <wp:effectExtent l="0" t="0" r="0" b="0"/>
              <wp:wrapNone/>
              <wp:docPr id="5" name="Quadro2"/>
              <wp:cNvGraphicFramePr/>
              <a:graphic xmlns:a="http://schemas.openxmlformats.org/drawingml/2006/main">
                <a:graphicData uri="http://schemas.microsoft.com/office/word/2010/wordprocessingShape">
                  <wps:wsp>
                    <wps:cNvSpPr/>
                    <wps:spPr>
                      <a:xfrm>
                        <a:off x="0" y="0"/>
                        <a:ext cx="15624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54530CF8" w14:textId="77777777" w:rsidR="007B750D" w:rsidRDefault="00000000">
                          <w:pPr>
                            <w:pStyle w:val="Rodap"/>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wps:txbx>
                    <wps:bodyPr lIns="0" tIns="0" rIns="0" bIns="0" anchor="t">
                      <a:spAutoFit/>
                    </wps:bodyPr>
                  </wps:wsp>
                </a:graphicData>
              </a:graphic>
            </wp:anchor>
          </w:drawing>
        </mc:Choice>
        <mc:Fallback>
          <w:pict>
            <v:rect w14:anchorId="6C4F3242" id="_x0000_s1028" style="position:absolute;margin-left:-38.9pt;margin-top:.05pt;width:12.3pt;height:12.5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" o:allowincell="f" filled="f" stroked="f" strokeweight="0">
              <v:textbox style="mso-fit-shape-to-text:t" inset="0,0,0,0">
                <w:txbxContent>
                  <w:p w14:paraId="54530CF8" w14:textId="77777777" w:rsidR="007B750D" w:rsidRDefault="00000000">
                    <w:pPr>
                      <w:pStyle w:val="Rodap"/>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3D8A" w14:textId="77777777" w:rsidR="00A2483F" w:rsidRDefault="00A2483F">
      <w:r>
        <w:separator/>
      </w:r>
    </w:p>
  </w:footnote>
  <w:footnote w:type="continuationSeparator" w:id="0">
    <w:p w14:paraId="548D377D" w14:textId="77777777" w:rsidR="00A2483F" w:rsidRDefault="00A2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2268"/>
    <w:multiLevelType w:val="multilevel"/>
    <w:tmpl w:val="335848B0"/>
    <w:lvl w:ilvl="0">
      <w:numFmt w:val="bullet"/>
      <w:lvlText w:val="-"/>
      <w:lvlJc w:val="left"/>
      <w:pPr>
        <w:tabs>
          <w:tab w:val="num" w:pos="0"/>
        </w:tabs>
        <w:ind w:left="720" w:hanging="360"/>
      </w:pPr>
      <w:rPr>
        <w:rFonts w:ascii="Times New Roman" w:hAnsi="Times New Roman" w:cs="Times New Roman" w:hint="default"/>
        <w:spacing w:val="-2"/>
        <w:w w:val="99"/>
        <w:sz w:val="24"/>
        <w:szCs w:val="24"/>
        <w:lang w:val="pt-PT" w:eastAsia="pt-PT" w:bidi="pt-P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A601C53"/>
    <w:multiLevelType w:val="multilevel"/>
    <w:tmpl w:val="892CCA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BE2404"/>
    <w:multiLevelType w:val="multilevel"/>
    <w:tmpl w:val="C7382B3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40034E6"/>
    <w:multiLevelType w:val="multilevel"/>
    <w:tmpl w:val="51C432AA"/>
    <w:lvl w:ilvl="0">
      <w:numFmt w:val="bullet"/>
      <w:lvlText w:val="-"/>
      <w:lvlJc w:val="left"/>
      <w:pPr>
        <w:tabs>
          <w:tab w:val="num" w:pos="0"/>
        </w:tabs>
        <w:ind w:left="720" w:hanging="360"/>
      </w:pPr>
      <w:rPr>
        <w:rFonts w:ascii="Times New Roman" w:hAnsi="Times New Roman" w:cs="Times New Roman" w:hint="default"/>
        <w:spacing w:val="-2"/>
        <w:w w:val="99"/>
        <w:sz w:val="24"/>
        <w:szCs w:val="24"/>
        <w:lang w:val="pt-PT" w:eastAsia="pt-PT" w:bidi="pt-P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554602"/>
    <w:multiLevelType w:val="multilevel"/>
    <w:tmpl w:val="D8A827D6"/>
    <w:lvl w:ilvl="0">
      <w:start w:val="1"/>
      <w:numFmt w:val="decimal"/>
      <w:lvlText w:val="%1"/>
      <w:lvlJc w:val="left"/>
      <w:pPr>
        <w:tabs>
          <w:tab w:val="num" w:pos="0"/>
        </w:tabs>
        <w:ind w:left="222" w:hanging="507"/>
      </w:pPr>
      <w:rPr>
        <w:lang w:val="pt-PT" w:eastAsia="en-US" w:bidi="ar-SA"/>
      </w:rPr>
    </w:lvl>
    <w:lvl w:ilvl="1">
      <w:start w:val="2"/>
      <w:numFmt w:val="decimal"/>
      <w:lvlText w:val="%1.%2."/>
      <w:lvlJc w:val="left"/>
      <w:pPr>
        <w:tabs>
          <w:tab w:val="num" w:pos="0"/>
        </w:tabs>
        <w:ind w:left="222" w:hanging="507"/>
      </w:pPr>
      <w:rPr>
        <w:rFonts w:ascii="Arial MT" w:eastAsia="Arial MT" w:hAnsi="Arial MT" w:cs="Arial MT"/>
        <w:w w:val="99"/>
        <w:sz w:val="24"/>
        <w:szCs w:val="24"/>
        <w:lang w:val="pt-PT" w:eastAsia="en-US" w:bidi="ar-SA"/>
      </w:rPr>
    </w:lvl>
    <w:lvl w:ilvl="2">
      <w:numFmt w:val="bullet"/>
      <w:lvlText w:val=""/>
      <w:lvlJc w:val="left"/>
      <w:pPr>
        <w:tabs>
          <w:tab w:val="num" w:pos="0"/>
        </w:tabs>
        <w:ind w:left="2057" w:hanging="507"/>
      </w:pPr>
      <w:rPr>
        <w:rFonts w:ascii="Symbol" w:hAnsi="Symbol" w:cs="Symbol" w:hint="default"/>
        <w:lang w:val="pt-PT" w:eastAsia="en-US" w:bidi="ar-SA"/>
      </w:rPr>
    </w:lvl>
    <w:lvl w:ilvl="3">
      <w:numFmt w:val="bullet"/>
      <w:lvlText w:val=""/>
      <w:lvlJc w:val="left"/>
      <w:pPr>
        <w:tabs>
          <w:tab w:val="num" w:pos="0"/>
        </w:tabs>
        <w:ind w:left="2975" w:hanging="507"/>
      </w:pPr>
      <w:rPr>
        <w:rFonts w:ascii="Symbol" w:hAnsi="Symbol" w:cs="Symbol" w:hint="default"/>
        <w:lang w:val="pt-PT" w:eastAsia="en-US" w:bidi="ar-SA"/>
      </w:rPr>
    </w:lvl>
    <w:lvl w:ilvl="4">
      <w:numFmt w:val="bullet"/>
      <w:lvlText w:val=""/>
      <w:lvlJc w:val="left"/>
      <w:pPr>
        <w:tabs>
          <w:tab w:val="num" w:pos="0"/>
        </w:tabs>
        <w:ind w:left="3894" w:hanging="507"/>
      </w:pPr>
      <w:rPr>
        <w:rFonts w:ascii="Symbol" w:hAnsi="Symbol" w:cs="Symbol" w:hint="default"/>
        <w:lang w:val="pt-PT" w:eastAsia="en-US" w:bidi="ar-SA"/>
      </w:rPr>
    </w:lvl>
    <w:lvl w:ilvl="5">
      <w:numFmt w:val="bullet"/>
      <w:lvlText w:val=""/>
      <w:lvlJc w:val="left"/>
      <w:pPr>
        <w:tabs>
          <w:tab w:val="num" w:pos="0"/>
        </w:tabs>
        <w:ind w:left="4813" w:hanging="507"/>
      </w:pPr>
      <w:rPr>
        <w:rFonts w:ascii="Symbol" w:hAnsi="Symbol" w:cs="Symbol" w:hint="default"/>
        <w:lang w:val="pt-PT" w:eastAsia="en-US" w:bidi="ar-SA"/>
      </w:rPr>
    </w:lvl>
    <w:lvl w:ilvl="6">
      <w:numFmt w:val="bullet"/>
      <w:lvlText w:val=""/>
      <w:lvlJc w:val="left"/>
      <w:pPr>
        <w:tabs>
          <w:tab w:val="num" w:pos="0"/>
        </w:tabs>
        <w:ind w:left="5731" w:hanging="507"/>
      </w:pPr>
      <w:rPr>
        <w:rFonts w:ascii="Symbol" w:hAnsi="Symbol" w:cs="Symbol" w:hint="default"/>
        <w:lang w:val="pt-PT" w:eastAsia="en-US" w:bidi="ar-SA"/>
      </w:rPr>
    </w:lvl>
    <w:lvl w:ilvl="7">
      <w:numFmt w:val="bullet"/>
      <w:lvlText w:val=""/>
      <w:lvlJc w:val="left"/>
      <w:pPr>
        <w:tabs>
          <w:tab w:val="num" w:pos="0"/>
        </w:tabs>
        <w:ind w:left="6650" w:hanging="507"/>
      </w:pPr>
      <w:rPr>
        <w:rFonts w:ascii="Symbol" w:hAnsi="Symbol" w:cs="Symbol" w:hint="default"/>
        <w:lang w:val="pt-PT" w:eastAsia="en-US" w:bidi="ar-SA"/>
      </w:rPr>
    </w:lvl>
    <w:lvl w:ilvl="8">
      <w:numFmt w:val="bullet"/>
      <w:lvlText w:val=""/>
      <w:lvlJc w:val="left"/>
      <w:pPr>
        <w:tabs>
          <w:tab w:val="num" w:pos="0"/>
        </w:tabs>
        <w:ind w:left="7569" w:hanging="507"/>
      </w:pPr>
      <w:rPr>
        <w:rFonts w:ascii="Symbol" w:hAnsi="Symbol" w:cs="Symbol" w:hint="default"/>
        <w:lang w:val="pt-PT" w:eastAsia="en-US" w:bidi="ar-SA"/>
      </w:rPr>
    </w:lvl>
  </w:abstractNum>
  <w:abstractNum w:abstractNumId="5" w15:restartNumberingAfterBreak="0">
    <w:nsid w:val="4A874F20"/>
    <w:multiLevelType w:val="multilevel"/>
    <w:tmpl w:val="A27030AA"/>
    <w:lvl w:ilvl="0">
      <w:start w:val="1"/>
      <w:numFmt w:val="upperRoman"/>
      <w:lvlText w:val="%1."/>
      <w:lvlJc w:val="left"/>
      <w:pPr>
        <w:tabs>
          <w:tab w:val="num" w:pos="0"/>
        </w:tabs>
        <w:ind w:left="826" w:hanging="418"/>
      </w:pPr>
      <w:rPr>
        <w:rFonts w:ascii="Arial" w:eastAsia="Arial" w:hAnsi="Arial" w:cs="Arial"/>
        <w:w w:val="100"/>
        <w:sz w:val="24"/>
        <w:szCs w:val="24"/>
        <w:lang w:val="pt-PT" w:eastAsia="pt-PT" w:bidi="pt-PT"/>
      </w:rPr>
    </w:lvl>
    <w:lvl w:ilvl="1">
      <w:numFmt w:val="bullet"/>
      <w:lvlText w:val=""/>
      <w:lvlJc w:val="left"/>
      <w:pPr>
        <w:tabs>
          <w:tab w:val="num" w:pos="0"/>
        </w:tabs>
        <w:ind w:left="1714" w:hanging="418"/>
      </w:pPr>
      <w:rPr>
        <w:rFonts w:ascii="Symbol" w:hAnsi="Symbol" w:cs="Symbol" w:hint="default"/>
        <w:lang w:val="pt-PT" w:eastAsia="pt-PT" w:bidi="pt-PT"/>
      </w:rPr>
    </w:lvl>
    <w:lvl w:ilvl="2">
      <w:numFmt w:val="bullet"/>
      <w:lvlText w:val=""/>
      <w:lvlJc w:val="left"/>
      <w:pPr>
        <w:tabs>
          <w:tab w:val="num" w:pos="0"/>
        </w:tabs>
        <w:ind w:left="2608" w:hanging="418"/>
      </w:pPr>
      <w:rPr>
        <w:rFonts w:ascii="Symbol" w:hAnsi="Symbol" w:cs="Symbol" w:hint="default"/>
        <w:lang w:val="pt-PT" w:eastAsia="pt-PT" w:bidi="pt-PT"/>
      </w:rPr>
    </w:lvl>
    <w:lvl w:ilvl="3">
      <w:numFmt w:val="bullet"/>
      <w:lvlText w:val=""/>
      <w:lvlJc w:val="left"/>
      <w:pPr>
        <w:tabs>
          <w:tab w:val="num" w:pos="0"/>
        </w:tabs>
        <w:ind w:left="3502" w:hanging="418"/>
      </w:pPr>
      <w:rPr>
        <w:rFonts w:ascii="Symbol" w:hAnsi="Symbol" w:cs="Symbol" w:hint="default"/>
        <w:lang w:val="pt-PT" w:eastAsia="pt-PT" w:bidi="pt-PT"/>
      </w:rPr>
    </w:lvl>
    <w:lvl w:ilvl="4">
      <w:numFmt w:val="bullet"/>
      <w:lvlText w:val=""/>
      <w:lvlJc w:val="left"/>
      <w:pPr>
        <w:tabs>
          <w:tab w:val="num" w:pos="0"/>
        </w:tabs>
        <w:ind w:left="4396" w:hanging="418"/>
      </w:pPr>
      <w:rPr>
        <w:rFonts w:ascii="Symbol" w:hAnsi="Symbol" w:cs="Symbol" w:hint="default"/>
        <w:lang w:val="pt-PT" w:eastAsia="pt-PT" w:bidi="pt-PT"/>
      </w:rPr>
    </w:lvl>
    <w:lvl w:ilvl="5">
      <w:numFmt w:val="bullet"/>
      <w:lvlText w:val=""/>
      <w:lvlJc w:val="left"/>
      <w:pPr>
        <w:tabs>
          <w:tab w:val="num" w:pos="0"/>
        </w:tabs>
        <w:ind w:left="5290" w:hanging="418"/>
      </w:pPr>
      <w:rPr>
        <w:rFonts w:ascii="Symbol" w:hAnsi="Symbol" w:cs="Symbol" w:hint="default"/>
        <w:lang w:val="pt-PT" w:eastAsia="pt-PT" w:bidi="pt-PT"/>
      </w:rPr>
    </w:lvl>
    <w:lvl w:ilvl="6">
      <w:numFmt w:val="bullet"/>
      <w:lvlText w:val=""/>
      <w:lvlJc w:val="left"/>
      <w:pPr>
        <w:tabs>
          <w:tab w:val="num" w:pos="0"/>
        </w:tabs>
        <w:ind w:left="6184" w:hanging="418"/>
      </w:pPr>
      <w:rPr>
        <w:rFonts w:ascii="Symbol" w:hAnsi="Symbol" w:cs="Symbol" w:hint="default"/>
        <w:lang w:val="pt-PT" w:eastAsia="pt-PT" w:bidi="pt-PT"/>
      </w:rPr>
    </w:lvl>
    <w:lvl w:ilvl="7">
      <w:numFmt w:val="bullet"/>
      <w:lvlText w:val=""/>
      <w:lvlJc w:val="left"/>
      <w:pPr>
        <w:tabs>
          <w:tab w:val="num" w:pos="0"/>
        </w:tabs>
        <w:ind w:left="7078" w:hanging="418"/>
      </w:pPr>
      <w:rPr>
        <w:rFonts w:ascii="Symbol" w:hAnsi="Symbol" w:cs="Symbol" w:hint="default"/>
        <w:lang w:val="pt-PT" w:eastAsia="pt-PT" w:bidi="pt-PT"/>
      </w:rPr>
    </w:lvl>
    <w:lvl w:ilvl="8">
      <w:numFmt w:val="bullet"/>
      <w:lvlText w:val=""/>
      <w:lvlJc w:val="left"/>
      <w:pPr>
        <w:tabs>
          <w:tab w:val="num" w:pos="0"/>
        </w:tabs>
        <w:ind w:left="7972" w:hanging="418"/>
      </w:pPr>
      <w:rPr>
        <w:rFonts w:ascii="Symbol" w:hAnsi="Symbol" w:cs="Symbol" w:hint="default"/>
        <w:lang w:val="pt-PT" w:eastAsia="pt-PT" w:bidi="pt-PT"/>
      </w:rPr>
    </w:lvl>
  </w:abstractNum>
  <w:abstractNum w:abstractNumId="6" w15:restartNumberingAfterBreak="0">
    <w:nsid w:val="513062D5"/>
    <w:multiLevelType w:val="multilevel"/>
    <w:tmpl w:val="C0DE9E62"/>
    <w:lvl w:ilvl="0">
      <w:numFmt w:val="bullet"/>
      <w:lvlText w:val="-"/>
      <w:lvlJc w:val="left"/>
      <w:pPr>
        <w:tabs>
          <w:tab w:val="num" w:pos="0"/>
        </w:tabs>
        <w:ind w:left="720" w:hanging="360"/>
      </w:pPr>
      <w:rPr>
        <w:rFonts w:ascii="Times New Roman" w:hAnsi="Times New Roman" w:cs="Times New Roman" w:hint="default"/>
        <w:spacing w:val="-2"/>
        <w:w w:val="99"/>
        <w:sz w:val="24"/>
        <w:szCs w:val="24"/>
        <w:lang w:val="pt-PT" w:eastAsia="pt-PT" w:bidi="pt-P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2A23904"/>
    <w:multiLevelType w:val="multilevel"/>
    <w:tmpl w:val="08365020"/>
    <w:lvl w:ilvl="0">
      <w:numFmt w:val="bullet"/>
      <w:lvlText w:val="-"/>
      <w:lvlJc w:val="left"/>
      <w:pPr>
        <w:tabs>
          <w:tab w:val="num" w:pos="0"/>
        </w:tabs>
        <w:ind w:left="720" w:hanging="360"/>
      </w:pPr>
      <w:rPr>
        <w:rFonts w:ascii="Times New Roman" w:hAnsi="Times New Roman" w:cs="Times New Roman" w:hint="default"/>
        <w:spacing w:val="-2"/>
        <w:w w:val="99"/>
        <w:sz w:val="24"/>
        <w:szCs w:val="24"/>
        <w:lang w:val="pt-PT" w:eastAsia="pt-PT" w:bidi="pt-P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7A1191"/>
    <w:multiLevelType w:val="multilevel"/>
    <w:tmpl w:val="1C00B174"/>
    <w:lvl w:ilvl="0">
      <w:start w:val="1"/>
      <w:numFmt w:val="upperRoman"/>
      <w:lvlText w:val="%1."/>
      <w:lvlJc w:val="left"/>
      <w:pPr>
        <w:tabs>
          <w:tab w:val="num" w:pos="0"/>
        </w:tabs>
        <w:ind w:left="826" w:hanging="418"/>
      </w:pPr>
      <w:rPr>
        <w:rFonts w:ascii="Arial" w:eastAsia="Arial" w:hAnsi="Arial" w:cs="Arial"/>
        <w:w w:val="100"/>
        <w:sz w:val="24"/>
        <w:szCs w:val="24"/>
        <w:lang w:val="pt-PT" w:eastAsia="pt-PT" w:bidi="pt-PT"/>
      </w:rPr>
    </w:lvl>
    <w:lvl w:ilvl="1">
      <w:numFmt w:val="bullet"/>
      <w:lvlText w:val=""/>
      <w:lvlJc w:val="left"/>
      <w:pPr>
        <w:tabs>
          <w:tab w:val="num" w:pos="0"/>
        </w:tabs>
        <w:ind w:left="1714" w:hanging="418"/>
      </w:pPr>
      <w:rPr>
        <w:rFonts w:ascii="Symbol" w:hAnsi="Symbol" w:cs="Symbol" w:hint="default"/>
        <w:lang w:val="pt-PT" w:eastAsia="pt-PT" w:bidi="pt-PT"/>
      </w:rPr>
    </w:lvl>
    <w:lvl w:ilvl="2">
      <w:numFmt w:val="bullet"/>
      <w:lvlText w:val=""/>
      <w:lvlJc w:val="left"/>
      <w:pPr>
        <w:tabs>
          <w:tab w:val="num" w:pos="0"/>
        </w:tabs>
        <w:ind w:left="2608" w:hanging="418"/>
      </w:pPr>
      <w:rPr>
        <w:rFonts w:ascii="Symbol" w:hAnsi="Symbol" w:cs="Symbol" w:hint="default"/>
        <w:lang w:val="pt-PT" w:eastAsia="pt-PT" w:bidi="pt-PT"/>
      </w:rPr>
    </w:lvl>
    <w:lvl w:ilvl="3">
      <w:numFmt w:val="bullet"/>
      <w:lvlText w:val=""/>
      <w:lvlJc w:val="left"/>
      <w:pPr>
        <w:tabs>
          <w:tab w:val="num" w:pos="0"/>
        </w:tabs>
        <w:ind w:left="3502" w:hanging="418"/>
      </w:pPr>
      <w:rPr>
        <w:rFonts w:ascii="Symbol" w:hAnsi="Symbol" w:cs="Symbol" w:hint="default"/>
        <w:lang w:val="pt-PT" w:eastAsia="pt-PT" w:bidi="pt-PT"/>
      </w:rPr>
    </w:lvl>
    <w:lvl w:ilvl="4">
      <w:numFmt w:val="bullet"/>
      <w:lvlText w:val=""/>
      <w:lvlJc w:val="left"/>
      <w:pPr>
        <w:tabs>
          <w:tab w:val="num" w:pos="0"/>
        </w:tabs>
        <w:ind w:left="4396" w:hanging="418"/>
      </w:pPr>
      <w:rPr>
        <w:rFonts w:ascii="Symbol" w:hAnsi="Symbol" w:cs="Symbol" w:hint="default"/>
        <w:lang w:val="pt-PT" w:eastAsia="pt-PT" w:bidi="pt-PT"/>
      </w:rPr>
    </w:lvl>
    <w:lvl w:ilvl="5">
      <w:numFmt w:val="bullet"/>
      <w:lvlText w:val=""/>
      <w:lvlJc w:val="left"/>
      <w:pPr>
        <w:tabs>
          <w:tab w:val="num" w:pos="0"/>
        </w:tabs>
        <w:ind w:left="5290" w:hanging="418"/>
      </w:pPr>
      <w:rPr>
        <w:rFonts w:ascii="Symbol" w:hAnsi="Symbol" w:cs="Symbol" w:hint="default"/>
        <w:lang w:val="pt-PT" w:eastAsia="pt-PT" w:bidi="pt-PT"/>
      </w:rPr>
    </w:lvl>
    <w:lvl w:ilvl="6">
      <w:numFmt w:val="bullet"/>
      <w:lvlText w:val=""/>
      <w:lvlJc w:val="left"/>
      <w:pPr>
        <w:tabs>
          <w:tab w:val="num" w:pos="0"/>
        </w:tabs>
        <w:ind w:left="6184" w:hanging="418"/>
      </w:pPr>
      <w:rPr>
        <w:rFonts w:ascii="Symbol" w:hAnsi="Symbol" w:cs="Symbol" w:hint="default"/>
        <w:lang w:val="pt-PT" w:eastAsia="pt-PT" w:bidi="pt-PT"/>
      </w:rPr>
    </w:lvl>
    <w:lvl w:ilvl="7">
      <w:numFmt w:val="bullet"/>
      <w:lvlText w:val=""/>
      <w:lvlJc w:val="left"/>
      <w:pPr>
        <w:tabs>
          <w:tab w:val="num" w:pos="0"/>
        </w:tabs>
        <w:ind w:left="7078" w:hanging="418"/>
      </w:pPr>
      <w:rPr>
        <w:rFonts w:ascii="Symbol" w:hAnsi="Symbol" w:cs="Symbol" w:hint="default"/>
        <w:lang w:val="pt-PT" w:eastAsia="pt-PT" w:bidi="pt-PT"/>
      </w:rPr>
    </w:lvl>
    <w:lvl w:ilvl="8">
      <w:numFmt w:val="bullet"/>
      <w:lvlText w:val=""/>
      <w:lvlJc w:val="left"/>
      <w:pPr>
        <w:tabs>
          <w:tab w:val="num" w:pos="0"/>
        </w:tabs>
        <w:ind w:left="7972" w:hanging="418"/>
      </w:pPr>
      <w:rPr>
        <w:rFonts w:ascii="Symbol" w:hAnsi="Symbol" w:cs="Symbol" w:hint="default"/>
        <w:lang w:val="pt-PT" w:eastAsia="pt-PT" w:bidi="pt-PT"/>
      </w:rPr>
    </w:lvl>
  </w:abstractNum>
  <w:abstractNum w:abstractNumId="9" w15:restartNumberingAfterBreak="0">
    <w:nsid w:val="743D1769"/>
    <w:multiLevelType w:val="multilevel"/>
    <w:tmpl w:val="ABEAAB6A"/>
    <w:lvl w:ilvl="0">
      <w:start w:val="1"/>
      <w:numFmt w:val="lowerLetter"/>
      <w:lvlText w:val="%1)"/>
      <w:lvlJc w:val="left"/>
      <w:pPr>
        <w:tabs>
          <w:tab w:val="num" w:pos="0"/>
        </w:tabs>
        <w:ind w:left="482" w:hanging="281"/>
      </w:pPr>
      <w:rPr>
        <w:rFonts w:ascii="Arial" w:eastAsia="Arial" w:hAnsi="Arial" w:cs="Arial"/>
        <w:spacing w:val="-2"/>
        <w:w w:val="99"/>
        <w:sz w:val="24"/>
        <w:szCs w:val="24"/>
        <w:lang w:val="pt-PT" w:eastAsia="pt-PT" w:bidi="pt-PT"/>
      </w:rPr>
    </w:lvl>
    <w:lvl w:ilvl="1">
      <w:start w:val="1"/>
      <w:numFmt w:val="upperRoman"/>
      <w:lvlText w:val="%2."/>
      <w:lvlJc w:val="left"/>
      <w:pPr>
        <w:tabs>
          <w:tab w:val="num" w:pos="0"/>
        </w:tabs>
        <w:ind w:left="826" w:hanging="418"/>
      </w:pPr>
      <w:rPr>
        <w:rFonts w:ascii="Arial" w:eastAsia="Arial" w:hAnsi="Arial" w:cs="Arial"/>
        <w:w w:val="100"/>
        <w:sz w:val="24"/>
        <w:szCs w:val="24"/>
        <w:lang w:val="pt-PT" w:eastAsia="pt-PT" w:bidi="pt-PT"/>
      </w:rPr>
    </w:lvl>
    <w:lvl w:ilvl="2">
      <w:numFmt w:val="bullet"/>
      <w:lvlText w:val=""/>
      <w:lvlJc w:val="left"/>
      <w:pPr>
        <w:tabs>
          <w:tab w:val="num" w:pos="0"/>
        </w:tabs>
        <w:ind w:left="922" w:hanging="348"/>
      </w:pPr>
      <w:rPr>
        <w:rFonts w:ascii="Symbol" w:hAnsi="Symbol" w:cs="Symbol" w:hint="default"/>
        <w:w w:val="100"/>
        <w:sz w:val="24"/>
        <w:szCs w:val="24"/>
        <w:lang w:val="pt-PT" w:eastAsia="pt-PT" w:bidi="pt-PT"/>
      </w:rPr>
    </w:lvl>
    <w:lvl w:ilvl="3">
      <w:numFmt w:val="bullet"/>
      <w:lvlText w:val=""/>
      <w:lvlJc w:val="left"/>
      <w:pPr>
        <w:tabs>
          <w:tab w:val="num" w:pos="0"/>
        </w:tabs>
        <w:ind w:left="2025" w:hanging="348"/>
      </w:pPr>
      <w:rPr>
        <w:rFonts w:ascii="Symbol" w:hAnsi="Symbol" w:cs="Symbol" w:hint="default"/>
        <w:lang w:val="pt-PT" w:eastAsia="pt-PT" w:bidi="pt-PT"/>
      </w:rPr>
    </w:lvl>
    <w:lvl w:ilvl="4">
      <w:numFmt w:val="bullet"/>
      <w:lvlText w:val=""/>
      <w:lvlJc w:val="left"/>
      <w:pPr>
        <w:tabs>
          <w:tab w:val="num" w:pos="0"/>
        </w:tabs>
        <w:ind w:left="3130" w:hanging="348"/>
      </w:pPr>
      <w:rPr>
        <w:rFonts w:ascii="Symbol" w:hAnsi="Symbol" w:cs="Symbol" w:hint="default"/>
        <w:lang w:val="pt-PT" w:eastAsia="pt-PT" w:bidi="pt-PT"/>
      </w:rPr>
    </w:lvl>
    <w:lvl w:ilvl="5">
      <w:numFmt w:val="bullet"/>
      <w:lvlText w:val=""/>
      <w:lvlJc w:val="left"/>
      <w:pPr>
        <w:tabs>
          <w:tab w:val="num" w:pos="0"/>
        </w:tabs>
        <w:ind w:left="4235" w:hanging="348"/>
      </w:pPr>
      <w:rPr>
        <w:rFonts w:ascii="Symbol" w:hAnsi="Symbol" w:cs="Symbol" w:hint="default"/>
        <w:lang w:val="pt-PT" w:eastAsia="pt-PT" w:bidi="pt-PT"/>
      </w:rPr>
    </w:lvl>
    <w:lvl w:ilvl="6">
      <w:numFmt w:val="bullet"/>
      <w:lvlText w:val=""/>
      <w:lvlJc w:val="left"/>
      <w:pPr>
        <w:tabs>
          <w:tab w:val="num" w:pos="0"/>
        </w:tabs>
        <w:ind w:left="5340" w:hanging="348"/>
      </w:pPr>
      <w:rPr>
        <w:rFonts w:ascii="Symbol" w:hAnsi="Symbol" w:cs="Symbol" w:hint="default"/>
        <w:lang w:val="pt-PT" w:eastAsia="pt-PT" w:bidi="pt-PT"/>
      </w:rPr>
    </w:lvl>
    <w:lvl w:ilvl="7">
      <w:numFmt w:val="bullet"/>
      <w:lvlText w:val=""/>
      <w:lvlJc w:val="left"/>
      <w:pPr>
        <w:tabs>
          <w:tab w:val="num" w:pos="0"/>
        </w:tabs>
        <w:ind w:left="6445" w:hanging="348"/>
      </w:pPr>
      <w:rPr>
        <w:rFonts w:ascii="Symbol" w:hAnsi="Symbol" w:cs="Symbol" w:hint="default"/>
        <w:lang w:val="pt-PT" w:eastAsia="pt-PT" w:bidi="pt-PT"/>
      </w:rPr>
    </w:lvl>
    <w:lvl w:ilvl="8">
      <w:numFmt w:val="bullet"/>
      <w:lvlText w:val=""/>
      <w:lvlJc w:val="left"/>
      <w:pPr>
        <w:tabs>
          <w:tab w:val="num" w:pos="0"/>
        </w:tabs>
        <w:ind w:left="7550" w:hanging="348"/>
      </w:pPr>
      <w:rPr>
        <w:rFonts w:ascii="Symbol" w:hAnsi="Symbol" w:cs="Symbol" w:hint="default"/>
        <w:lang w:val="pt-PT" w:eastAsia="pt-PT" w:bidi="pt-PT"/>
      </w:rPr>
    </w:lvl>
  </w:abstractNum>
  <w:abstractNum w:abstractNumId="10" w15:restartNumberingAfterBreak="0">
    <w:nsid w:val="7EA26C44"/>
    <w:multiLevelType w:val="multilevel"/>
    <w:tmpl w:val="87CE50DA"/>
    <w:lvl w:ilvl="0">
      <w:numFmt w:val="bullet"/>
      <w:lvlText w:val="-"/>
      <w:lvlJc w:val="left"/>
      <w:pPr>
        <w:tabs>
          <w:tab w:val="num" w:pos="0"/>
        </w:tabs>
        <w:ind w:left="720" w:hanging="360"/>
      </w:pPr>
      <w:rPr>
        <w:rFonts w:ascii="Times New Roman" w:hAnsi="Times New Roman" w:cs="Times New Roman" w:hint="default"/>
        <w:spacing w:val="-2"/>
        <w:w w:val="99"/>
        <w:sz w:val="24"/>
        <w:szCs w:val="24"/>
        <w:lang w:val="pt-PT" w:eastAsia="pt-PT" w:bidi="pt-P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89424437">
    <w:abstractNumId w:val="9"/>
  </w:num>
  <w:num w:numId="2" w16cid:durableId="1300457610">
    <w:abstractNumId w:val="5"/>
  </w:num>
  <w:num w:numId="3" w16cid:durableId="1120953818">
    <w:abstractNumId w:val="8"/>
  </w:num>
  <w:num w:numId="4" w16cid:durableId="1387948296">
    <w:abstractNumId w:val="3"/>
  </w:num>
  <w:num w:numId="5" w16cid:durableId="1804731828">
    <w:abstractNumId w:val="0"/>
  </w:num>
  <w:num w:numId="6" w16cid:durableId="38015362">
    <w:abstractNumId w:val="7"/>
  </w:num>
  <w:num w:numId="7" w16cid:durableId="4216800">
    <w:abstractNumId w:val="10"/>
  </w:num>
  <w:num w:numId="8" w16cid:durableId="1937593689">
    <w:abstractNumId w:val="6"/>
  </w:num>
  <w:num w:numId="9" w16cid:durableId="1820808968">
    <w:abstractNumId w:val="4"/>
  </w:num>
  <w:num w:numId="10" w16cid:durableId="987631237">
    <w:abstractNumId w:val="2"/>
  </w:num>
  <w:num w:numId="11" w16cid:durableId="142511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0D"/>
    <w:rsid w:val="005F6F02"/>
    <w:rsid w:val="007B750D"/>
    <w:rsid w:val="00A2483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6AC6"/>
  <w15:docId w15:val="{C1410E15-0FB8-4877-B5D4-3054F7C4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sz w:val="22"/>
      <w:szCs w:val="22"/>
      <w:lang w:val="pt-PT" w:eastAsia="pt-PT" w:bidi="pt-PT"/>
    </w:rPr>
  </w:style>
  <w:style w:type="paragraph" w:styleId="Ttulo1">
    <w:name w:val="heading 1"/>
    <w:basedOn w:val="Normal"/>
    <w:uiPriority w:val="9"/>
    <w:qFormat/>
    <w:pPr>
      <w:ind w:left="2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915D5E"/>
    <w:rPr>
      <w:color w:val="0000FF"/>
      <w:u w:val="single"/>
    </w:rPr>
  </w:style>
  <w:style w:type="character" w:styleId="HiperlinkVisitado">
    <w:name w:val="FollowedHyperlink"/>
    <w:uiPriority w:val="99"/>
    <w:semiHidden/>
    <w:unhideWhenUsed/>
    <w:rsid w:val="00A60441"/>
    <w:rPr>
      <w:color w:val="800080"/>
      <w:u w:val="single"/>
    </w:rPr>
  </w:style>
  <w:style w:type="character" w:customStyle="1" w:styleId="MenoPendente1">
    <w:name w:val="Menção Pendente1"/>
    <w:uiPriority w:val="99"/>
    <w:semiHidden/>
    <w:unhideWhenUsed/>
    <w:qFormat/>
    <w:rsid w:val="00334165"/>
    <w:rPr>
      <w:color w:val="605E5C"/>
      <w:shd w:val="clear" w:color="auto" w:fill="E1DFDD"/>
    </w:rPr>
  </w:style>
  <w:style w:type="character" w:customStyle="1" w:styleId="CorpodetextoChar">
    <w:name w:val="Corpo de texto Char"/>
    <w:link w:val="Corpodetexto"/>
    <w:uiPriority w:val="1"/>
    <w:qFormat/>
    <w:rsid w:val="00D25853"/>
    <w:rPr>
      <w:rFonts w:ascii="Arial" w:eastAsia="Arial" w:hAnsi="Arial" w:cs="Arial"/>
      <w:sz w:val="24"/>
      <w:szCs w:val="24"/>
      <w:lang w:val="pt-PT" w:eastAsia="pt-PT" w:bidi="pt-PT"/>
    </w:rPr>
  </w:style>
  <w:style w:type="character" w:styleId="Refdecomentrio">
    <w:name w:val="annotation reference"/>
    <w:uiPriority w:val="99"/>
    <w:semiHidden/>
    <w:unhideWhenUsed/>
    <w:qFormat/>
    <w:rsid w:val="009E7A83"/>
    <w:rPr>
      <w:sz w:val="16"/>
      <w:szCs w:val="16"/>
    </w:rPr>
  </w:style>
  <w:style w:type="character" w:customStyle="1" w:styleId="TextodecomentrioChar">
    <w:name w:val="Texto de comentário Char"/>
    <w:link w:val="Textodecomentrio"/>
    <w:uiPriority w:val="99"/>
    <w:semiHidden/>
    <w:qFormat/>
    <w:rsid w:val="009E7A83"/>
    <w:rPr>
      <w:rFonts w:ascii="Arial" w:eastAsia="Arial" w:hAnsi="Arial" w:cs="Arial"/>
      <w:sz w:val="20"/>
      <w:szCs w:val="20"/>
      <w:lang w:val="pt-PT" w:eastAsia="pt-PT" w:bidi="pt-PT"/>
    </w:rPr>
  </w:style>
  <w:style w:type="character" w:customStyle="1" w:styleId="AssuntodocomentrioChar">
    <w:name w:val="Assunto do comentário Char"/>
    <w:link w:val="Assuntodocomentrio"/>
    <w:uiPriority w:val="99"/>
    <w:semiHidden/>
    <w:qFormat/>
    <w:rsid w:val="009E7A83"/>
    <w:rPr>
      <w:rFonts w:ascii="Arial" w:eastAsia="Arial" w:hAnsi="Arial" w:cs="Arial"/>
      <w:b/>
      <w:bCs/>
      <w:sz w:val="20"/>
      <w:szCs w:val="20"/>
      <w:lang w:val="pt-PT" w:eastAsia="pt-PT" w:bidi="pt-PT"/>
    </w:rPr>
  </w:style>
  <w:style w:type="character" w:customStyle="1" w:styleId="TextodebaloChar">
    <w:name w:val="Texto de balão Char"/>
    <w:link w:val="Textodebalo"/>
    <w:uiPriority w:val="99"/>
    <w:semiHidden/>
    <w:qFormat/>
    <w:rsid w:val="009E7A83"/>
    <w:rPr>
      <w:rFonts w:ascii="Times New Roman" w:eastAsia="Arial" w:hAnsi="Times New Roman" w:cs="Times New Roman"/>
      <w:sz w:val="18"/>
      <w:szCs w:val="18"/>
      <w:lang w:val="pt-PT" w:eastAsia="pt-PT" w:bidi="pt-PT"/>
    </w:rPr>
  </w:style>
  <w:style w:type="character" w:styleId="MenoPendente">
    <w:name w:val="Unresolved Mention"/>
    <w:uiPriority w:val="99"/>
    <w:semiHidden/>
    <w:unhideWhenUsed/>
    <w:qFormat/>
    <w:rsid w:val="007B40AB"/>
    <w:rPr>
      <w:color w:val="605E5C"/>
      <w:shd w:val="clear" w:color="auto" w:fill="E1DFDD"/>
    </w:rPr>
  </w:style>
  <w:style w:type="character" w:customStyle="1" w:styleId="CabealhoChar">
    <w:name w:val="Cabeçalho Char"/>
    <w:link w:val="Cabealho"/>
    <w:uiPriority w:val="99"/>
    <w:qFormat/>
    <w:rsid w:val="00D46071"/>
    <w:rPr>
      <w:rFonts w:ascii="Arial" w:eastAsia="Arial" w:hAnsi="Arial" w:cs="Arial"/>
      <w:sz w:val="22"/>
      <w:szCs w:val="22"/>
      <w:lang w:val="pt-PT" w:eastAsia="pt-PT" w:bidi="pt-PT"/>
    </w:rPr>
  </w:style>
  <w:style w:type="character" w:customStyle="1" w:styleId="RodapChar">
    <w:name w:val="Rodapé Char"/>
    <w:link w:val="Rodap"/>
    <w:uiPriority w:val="99"/>
    <w:qFormat/>
    <w:rsid w:val="00D46071"/>
    <w:rPr>
      <w:rFonts w:ascii="Arial" w:eastAsia="Arial" w:hAnsi="Arial" w:cs="Arial"/>
      <w:sz w:val="22"/>
      <w:szCs w:val="22"/>
      <w:lang w:val="pt-PT" w:eastAsia="pt-PT" w:bidi="pt-PT"/>
    </w:rPr>
  </w:style>
  <w:style w:type="character" w:styleId="Nmerodepgina">
    <w:name w:val="page number"/>
    <w:basedOn w:val="Fontepargpadro"/>
    <w:uiPriority w:val="99"/>
    <w:semiHidden/>
    <w:unhideWhenUsed/>
    <w:qFormat/>
    <w:rsid w:val="00C566DD"/>
  </w:style>
  <w:style w:type="character" w:styleId="Nmerodelinha">
    <w:name w:val="line numbe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Pr>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lang/>
    </w:rPr>
  </w:style>
  <w:style w:type="paragraph" w:customStyle="1" w:styleId="ListaColorida-nfase11">
    <w:name w:val="Lista Colorida - Ênfase 11"/>
    <w:basedOn w:val="Normal"/>
    <w:uiPriority w:val="34"/>
    <w:qFormat/>
    <w:pPr>
      <w:ind w:left="826" w:hanging="360"/>
    </w:pPr>
  </w:style>
  <w:style w:type="paragraph" w:customStyle="1" w:styleId="TableParagraph">
    <w:name w:val="Table Paragraph"/>
    <w:basedOn w:val="Normal"/>
    <w:uiPriority w:val="1"/>
    <w:qFormat/>
    <w:pPr>
      <w:spacing w:before="206"/>
      <w:ind w:left="57"/>
    </w:pPr>
  </w:style>
  <w:style w:type="paragraph" w:styleId="Textodecomentrio">
    <w:name w:val="annotation text"/>
    <w:basedOn w:val="Normal"/>
    <w:link w:val="TextodecomentrioChar"/>
    <w:uiPriority w:val="99"/>
    <w:semiHidden/>
    <w:unhideWhenUsed/>
    <w:qFormat/>
    <w:rsid w:val="009E7A83"/>
    <w:rPr>
      <w:sz w:val="20"/>
      <w:szCs w:val="20"/>
    </w:rPr>
  </w:style>
  <w:style w:type="paragraph" w:styleId="Assuntodocomentrio">
    <w:name w:val="annotation subject"/>
    <w:basedOn w:val="Textodecomentrio"/>
    <w:next w:val="Textodecomentrio"/>
    <w:link w:val="AssuntodocomentrioChar"/>
    <w:uiPriority w:val="99"/>
    <w:semiHidden/>
    <w:unhideWhenUsed/>
    <w:qFormat/>
    <w:rsid w:val="009E7A83"/>
    <w:rPr>
      <w:b/>
      <w:bCs/>
    </w:rPr>
  </w:style>
  <w:style w:type="paragraph" w:styleId="Textodebalo">
    <w:name w:val="Balloon Text"/>
    <w:basedOn w:val="Normal"/>
    <w:link w:val="TextodebaloChar"/>
    <w:uiPriority w:val="99"/>
    <w:semiHidden/>
    <w:unhideWhenUsed/>
    <w:qFormat/>
    <w:rsid w:val="009E7A83"/>
    <w:rPr>
      <w:rFonts w:ascii="Times New Roman" w:hAnsi="Times New Roman" w:cs="Times New Roman"/>
      <w:sz w:val="18"/>
      <w:szCs w:val="1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46071"/>
    <w:pPr>
      <w:tabs>
        <w:tab w:val="center" w:pos="4252"/>
        <w:tab w:val="right" w:pos="8504"/>
      </w:tabs>
    </w:pPr>
  </w:style>
  <w:style w:type="paragraph" w:styleId="Rodap">
    <w:name w:val="footer"/>
    <w:basedOn w:val="Normal"/>
    <w:link w:val="RodapChar"/>
    <w:uiPriority w:val="99"/>
    <w:unhideWhenUsed/>
    <w:rsid w:val="00D46071"/>
    <w:pPr>
      <w:tabs>
        <w:tab w:val="center" w:pos="4252"/>
        <w:tab w:val="right" w:pos="8504"/>
      </w:tabs>
    </w:pPr>
  </w:style>
  <w:style w:type="paragraph" w:styleId="NormalWeb">
    <w:name w:val="Normal (Web)"/>
    <w:basedOn w:val="Normal"/>
    <w:unhideWhenUsed/>
    <w:qFormat/>
    <w:rsid w:val="00504FEE"/>
    <w:pPr>
      <w:widowControl/>
      <w:spacing w:beforeAutospacing="1" w:afterAutospacing="1"/>
    </w:pPr>
    <w:rPr>
      <w:rFonts w:ascii="Times New Roman" w:eastAsia="Times New Roman" w:hAnsi="Times New Roman" w:cs="Times New Roman"/>
      <w:sz w:val="24"/>
      <w:szCs w:val="24"/>
      <w:lang w:val="pt-BR" w:eastAsia="pt-BR" w:bidi="ar-SA"/>
    </w:rPr>
  </w:style>
  <w:style w:type="paragraph" w:styleId="PargrafodaLista">
    <w:name w:val="List Paragraph"/>
    <w:basedOn w:val="Normal"/>
    <w:uiPriority w:val="1"/>
    <w:qFormat/>
    <w:rsid w:val="002F337D"/>
    <w:pPr>
      <w:ind w:left="708"/>
    </w:pPr>
  </w:style>
  <w:style w:type="paragraph" w:styleId="Reviso">
    <w:name w:val="Revision"/>
    <w:uiPriority w:val="99"/>
    <w:semiHidden/>
    <w:qFormat/>
    <w:rsid w:val="00D85911"/>
    <w:rPr>
      <w:rFonts w:ascii="Arial" w:eastAsia="Arial" w:hAnsi="Arial" w:cs="Arial"/>
      <w:sz w:val="22"/>
      <w:szCs w:val="22"/>
      <w:lang w:val="pt-PT" w:eastAsia="pt-PT" w:bidi="pt-PT"/>
    </w:rPr>
  </w:style>
  <w:style w:type="paragraph" w:customStyle="1" w:styleId="Contedodoquadro">
    <w:name w:val="Conteúdo do quadro"/>
    <w:basedOn w:val="Normal"/>
    <w:qFormat/>
  </w:style>
  <w:style w:type="table" w:customStyle="1" w:styleId="TableNormal1">
    <w:name w:val="Table Normal1"/>
    <w:uiPriority w:val="2"/>
    <w:semiHidden/>
    <w:unhideWhenUsed/>
    <w:qFormat/>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js.labcom-ifp.ubi.pt/index.php/doc/article/view/761" TargetMode="External"/><Relationship Id="rId13" Type="http://schemas.openxmlformats.org/officeDocument/2006/relationships/hyperlink" Target="http://portal.inep.gov.br/web/guest/acoes-internacionais/celpe-bra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a.usp.br/pos/programa-de-pos-graduacao-em-meios-e-processos-audiovisuais?current=/node/73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a.usp.br/pos/programa-de-pos-graduacao-em-meios-e-processos-audiovisuais?current=/node/737" TargetMode="External"/><Relationship Id="rId5" Type="http://schemas.openxmlformats.org/officeDocument/2006/relationships/webSettings" Target="webSettings.xml"/><Relationship Id="rId15" Type="http://schemas.openxmlformats.org/officeDocument/2006/relationships/hyperlink" Target="https://www.eca.usp.br/pos/programa-de-pos-graduacao-em-meios-e-processos-audiovisuais?current=/node/739" TargetMode="External"/><Relationship Id="rId10" Type="http://schemas.openxmlformats.org/officeDocument/2006/relationships/hyperlink" Target="mailto:pgeca@usp.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ttes.cnpq.br/" TargetMode="External"/><Relationship Id="rId14" Type="http://schemas.openxmlformats.org/officeDocument/2006/relationships/hyperlink" Target="http://clinguas.fflch.usp.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F294-6E30-4D2E-8A35-AC643618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5509</Words>
  <Characters>29752</Characters>
  <Application>Microsoft Office Word</Application>
  <DocSecurity>0</DocSecurity>
  <Lines>247</Lines>
  <Paragraphs>70</Paragraphs>
  <ScaleCrop>false</ScaleCrop>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DE SÃO PAULO</dc:title>
  <dc:subject/>
  <dc:creator>aca025</dc:creator>
  <dc:description/>
  <cp:lastModifiedBy>adm-PPGMPA</cp:lastModifiedBy>
  <cp:revision>2</cp:revision>
  <dcterms:created xsi:type="dcterms:W3CDTF">2023-08-30T17:07:00Z</dcterms:created>
  <dcterms:modified xsi:type="dcterms:W3CDTF">2023-08-30T17:07:00Z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2016-08-17T00:00:00Z</vt:filetime>
  </property>
  <property fmtid="{D5CDD505-2E9C-101B-9397-08002B2CF9AE}" pid="3" name="Creator">
    <vt:lpwstr>Microsoft® Office Word 2007</vt:lpwstr>
  </property>
  <property fmtid="{D5CDD505-2E9C-101B-9397-08002B2CF9AE}" pid="4" name="LastSaved">
    <vt:filetime>2020-12-13T00:00:00Z</vt:filetime>
  </property>
</Properties>
</file>